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3C1C" w14:textId="77777777" w:rsidR="003A46F1" w:rsidRDefault="003A46F1" w:rsidP="00EB5019">
      <w:pPr>
        <w:pStyle w:val="Titolocopertina"/>
        <w:jc w:val="center"/>
        <w:rPr>
          <w:rFonts w:ascii="Garamond" w:hAnsi="Garamond" w:cs="Arial"/>
          <w:bCs/>
          <w:sz w:val="20"/>
          <w:szCs w:val="20"/>
        </w:rPr>
      </w:pPr>
    </w:p>
    <w:p w14:paraId="4D63DAA4" w14:textId="77777777" w:rsidR="003A46F1" w:rsidRDefault="003A46F1" w:rsidP="00EB5019">
      <w:pPr>
        <w:pStyle w:val="Titolocopertina"/>
        <w:jc w:val="center"/>
        <w:rPr>
          <w:rFonts w:ascii="Garamond" w:hAnsi="Garamond" w:cs="Arial"/>
          <w:bCs/>
          <w:sz w:val="20"/>
          <w:szCs w:val="20"/>
        </w:rPr>
      </w:pPr>
    </w:p>
    <w:p w14:paraId="123A0876" w14:textId="77777777" w:rsidR="003A46F1" w:rsidRDefault="003A46F1" w:rsidP="00EB5019">
      <w:pPr>
        <w:pStyle w:val="Titolocopertina"/>
        <w:jc w:val="center"/>
        <w:rPr>
          <w:rFonts w:ascii="Garamond" w:hAnsi="Garamond" w:cs="Arial"/>
          <w:bCs/>
          <w:sz w:val="20"/>
          <w:szCs w:val="20"/>
        </w:rPr>
      </w:pPr>
    </w:p>
    <w:p w14:paraId="5D91B43C" w14:textId="6287E3C6" w:rsidR="00E00F09" w:rsidRPr="00E00F09" w:rsidRDefault="00EB5019" w:rsidP="00EB5019">
      <w:pPr>
        <w:pStyle w:val="Titolocopertina"/>
        <w:jc w:val="center"/>
        <w:rPr>
          <w:rFonts w:ascii="Garamond" w:hAnsi="Garamond"/>
          <w:szCs w:val="36"/>
        </w:rPr>
      </w:pPr>
      <w:r>
        <w:rPr>
          <w:rFonts w:ascii="Garamond" w:hAnsi="Garamond"/>
          <w:szCs w:val="36"/>
        </w:rPr>
        <w:t>A</w:t>
      </w:r>
      <w:r w:rsidRPr="00E00F09">
        <w:rPr>
          <w:rFonts w:ascii="Garamond" w:hAnsi="Garamond"/>
          <w:szCs w:val="36"/>
        </w:rPr>
        <w:t>vviso di consultazione preliminare di mercato</w:t>
      </w:r>
    </w:p>
    <w:p w14:paraId="044DEB26" w14:textId="78BC2730" w:rsidR="003A46F1" w:rsidRPr="003A46F1" w:rsidRDefault="00EB5019" w:rsidP="003A46F1">
      <w:pPr>
        <w:spacing w:line="276" w:lineRule="auto"/>
        <w:ind w:left="284"/>
        <w:jc w:val="center"/>
        <w:rPr>
          <w:rFonts w:ascii="Garamond" w:hAnsi="Garamond"/>
          <w:b/>
          <w:color w:val="FF0000"/>
          <w:sz w:val="36"/>
          <w:szCs w:val="36"/>
        </w:rPr>
      </w:pPr>
      <w:r w:rsidRPr="00E00F09">
        <w:rPr>
          <w:rFonts w:ascii="Garamond" w:hAnsi="Garamond"/>
          <w:b/>
          <w:sz w:val="36"/>
          <w:szCs w:val="36"/>
        </w:rPr>
        <w:t>ai sensi dell’art. 77 del d.lgs. 36/2023</w:t>
      </w:r>
      <w:r>
        <w:rPr>
          <w:rFonts w:ascii="Garamond" w:hAnsi="Garamond"/>
          <w:b/>
          <w:sz w:val="36"/>
          <w:szCs w:val="36"/>
        </w:rPr>
        <w:t xml:space="preserve"> per </w:t>
      </w:r>
      <w:r w:rsidR="00B80EA8">
        <w:rPr>
          <w:rFonts w:ascii="Garamond" w:hAnsi="Garamond"/>
          <w:b/>
          <w:sz w:val="36"/>
          <w:szCs w:val="36"/>
        </w:rPr>
        <w:t xml:space="preserve">la </w:t>
      </w:r>
      <w:r w:rsidR="003A46F1" w:rsidRPr="00B80EA8">
        <w:rPr>
          <w:rFonts w:ascii="Garamond" w:hAnsi="Garamond"/>
          <w:b/>
          <w:sz w:val="36"/>
          <w:szCs w:val="36"/>
        </w:rPr>
        <w:t>fornitur</w:t>
      </w:r>
      <w:r w:rsidR="00B80EA8" w:rsidRPr="00B80EA8">
        <w:rPr>
          <w:rFonts w:ascii="Garamond" w:hAnsi="Garamond"/>
          <w:b/>
          <w:sz w:val="36"/>
          <w:szCs w:val="36"/>
        </w:rPr>
        <w:t>a</w:t>
      </w:r>
      <w:r w:rsidRPr="00B80EA8">
        <w:rPr>
          <w:rFonts w:ascii="Garamond" w:hAnsi="Garamond"/>
          <w:b/>
          <w:sz w:val="36"/>
          <w:szCs w:val="36"/>
        </w:rPr>
        <w:t xml:space="preserve"> </w:t>
      </w:r>
      <w:r w:rsidRPr="00EB5019">
        <w:rPr>
          <w:rFonts w:ascii="Garamond" w:hAnsi="Garamond"/>
          <w:b/>
          <w:sz w:val="36"/>
          <w:szCs w:val="36"/>
        </w:rPr>
        <w:t xml:space="preserve">di </w:t>
      </w:r>
      <w:r w:rsidR="00B80EA8" w:rsidRPr="00B80EA8">
        <w:rPr>
          <w:rFonts w:ascii="Garamond" w:hAnsi="Garamond"/>
          <w:b/>
          <w:sz w:val="36"/>
          <w:szCs w:val="36"/>
        </w:rPr>
        <w:t>un automezzo speciale, chiavi in mano, allestito con sistema di verniciatura per piedritti di Gallerie Autostradali</w:t>
      </w:r>
    </w:p>
    <w:p w14:paraId="6ADB733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FDFAF1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34CE27E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99CD3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262C83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2A6DA8B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61AB8B2" w14:textId="31C2D6E8" w:rsidR="00794BB0" w:rsidRPr="009F17C6" w:rsidRDefault="00794BB0" w:rsidP="00EB5019">
      <w:pPr>
        <w:pStyle w:val="Titoli14bold"/>
        <w:ind w:left="284"/>
        <w:jc w:val="center"/>
        <w:rPr>
          <w:rFonts w:ascii="Garamond" w:hAnsi="Garamond"/>
        </w:rPr>
      </w:pPr>
      <w:r w:rsidRPr="009F17C6">
        <w:rPr>
          <w:rFonts w:ascii="Garamond" w:hAnsi="Garamond"/>
        </w:rPr>
        <w:t>FORMULARIO</w:t>
      </w:r>
    </w:p>
    <w:p w14:paraId="5A2C7954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37753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5998A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5C014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AAA791A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8F4D8F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435A6E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9508D8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253962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BB3D232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C93B0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8DFD97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A73D8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0EFD82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43486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3D45C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5AB8DA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5C4C49" w14:textId="77777777" w:rsidR="00794BB0" w:rsidRPr="009F17C6" w:rsidRDefault="00794BB0" w:rsidP="00794BB0">
      <w:pPr>
        <w:ind w:left="284"/>
        <w:rPr>
          <w:rFonts w:ascii="Garamond" w:hAnsi="Garamond" w:cs="Arial"/>
          <w:bCs/>
          <w:sz w:val="20"/>
          <w:szCs w:val="20"/>
        </w:rPr>
      </w:pPr>
      <w:r w:rsidRPr="009F17C6">
        <w:rPr>
          <w:rFonts w:ascii="Garamond" w:hAnsi="Garamond" w:cs="Arial"/>
          <w:bCs/>
          <w:sz w:val="20"/>
          <w:szCs w:val="20"/>
        </w:rPr>
        <w:br w:type="page"/>
      </w:r>
    </w:p>
    <w:p w14:paraId="1A7A8153" w14:textId="3CA426B8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</w:p>
    <w:p w14:paraId="68C00738" w14:textId="77777777" w:rsidR="00794BB0" w:rsidRPr="009F17C6" w:rsidRDefault="00794BB0" w:rsidP="00794BB0">
      <w:pPr>
        <w:spacing w:line="276" w:lineRule="auto"/>
        <w:jc w:val="both"/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t>Dati azienda</w:t>
      </w:r>
    </w:p>
    <w:p w14:paraId="29E1E6C8" w14:textId="77777777" w:rsidR="00794BB0" w:rsidRPr="009F17C6" w:rsidRDefault="00794BB0" w:rsidP="00794BB0">
      <w:pPr>
        <w:spacing w:line="360" w:lineRule="auto"/>
        <w:ind w:left="284"/>
        <w:jc w:val="both"/>
        <w:rPr>
          <w:rFonts w:ascii="Garamond" w:hAnsi="Garamond" w:cs="Arial"/>
          <w:b/>
          <w:bCs/>
          <w:color w:val="44546A" w:themeColor="text2"/>
          <w:sz w:val="22"/>
          <w:szCs w:val="20"/>
        </w:rPr>
      </w:pPr>
    </w:p>
    <w:p w14:paraId="5A5F4EA9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6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50"/>
      </w:tblGrid>
      <w:tr w:rsidR="00794BB0" w:rsidRPr="00EB5019" w14:paraId="0927C5D3" w14:textId="77777777" w:rsidTr="00EB5019">
        <w:tc>
          <w:tcPr>
            <w:tcW w:w="3544" w:type="dxa"/>
            <w:shd w:val="clear" w:color="auto" w:fill="auto"/>
            <w:vAlign w:val="center"/>
          </w:tcPr>
          <w:p w14:paraId="15599897" w14:textId="4381ADB3" w:rsidR="004A000C" w:rsidRPr="00EB5019" w:rsidRDefault="00794BB0" w:rsidP="004A000C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93FA19D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63AFFE3" w14:textId="77777777" w:rsidTr="00EB5019">
        <w:tc>
          <w:tcPr>
            <w:tcW w:w="3544" w:type="dxa"/>
            <w:shd w:val="clear" w:color="auto" w:fill="auto"/>
            <w:vAlign w:val="center"/>
          </w:tcPr>
          <w:p w14:paraId="55DCF58F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8C55AD9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558C18A" w14:textId="77777777" w:rsidTr="00EB5019">
        <w:tc>
          <w:tcPr>
            <w:tcW w:w="3544" w:type="dxa"/>
            <w:shd w:val="clear" w:color="auto" w:fill="auto"/>
            <w:vAlign w:val="center"/>
          </w:tcPr>
          <w:p w14:paraId="00778521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Nome e cognome del referente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43AF86B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55C9AB6D" w14:textId="77777777" w:rsidTr="00EB5019">
        <w:tc>
          <w:tcPr>
            <w:tcW w:w="3544" w:type="dxa"/>
            <w:shd w:val="clear" w:color="auto" w:fill="auto"/>
            <w:vAlign w:val="center"/>
          </w:tcPr>
          <w:p w14:paraId="1FB9A3F2" w14:textId="77777777" w:rsidR="00794BB0" w:rsidRPr="00EB5019" w:rsidRDefault="00794BB0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FD33CA1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D474272" w14:textId="77777777" w:rsidTr="00EB5019">
        <w:tc>
          <w:tcPr>
            <w:tcW w:w="3544" w:type="dxa"/>
            <w:shd w:val="clear" w:color="auto" w:fill="auto"/>
            <w:vAlign w:val="center"/>
          </w:tcPr>
          <w:p w14:paraId="34C2649E" w14:textId="7A257AA3" w:rsidR="00794BB0" w:rsidRPr="00EB5019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09ACA15" w14:textId="77777777" w:rsidR="00794BB0" w:rsidRPr="00EB5019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777B5" w:rsidRPr="00EB5019" w14:paraId="2FCBF352" w14:textId="77777777" w:rsidTr="00EB5019">
        <w:tc>
          <w:tcPr>
            <w:tcW w:w="3544" w:type="dxa"/>
            <w:shd w:val="clear" w:color="auto" w:fill="auto"/>
            <w:vAlign w:val="center"/>
          </w:tcPr>
          <w:p w14:paraId="7491BB8E" w14:textId="3F134201" w:rsidR="007777B5" w:rsidRPr="00EB5019" w:rsidRDefault="00C95E15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PEC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5D537D7" w14:textId="77777777" w:rsidR="007777B5" w:rsidRPr="00EB5019" w:rsidRDefault="007777B5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9F17C6" w14:paraId="5D362EFF" w14:textId="77777777" w:rsidTr="00EB5019">
        <w:tc>
          <w:tcPr>
            <w:tcW w:w="3544" w:type="dxa"/>
            <w:shd w:val="clear" w:color="auto" w:fill="auto"/>
            <w:vAlign w:val="center"/>
          </w:tcPr>
          <w:p w14:paraId="61CCFFCE" w14:textId="4A6AB16D" w:rsidR="00794BB0" w:rsidRPr="009F17C6" w:rsidRDefault="004A000C" w:rsidP="00966C08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C.F./ P.I.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07E6D5C" w14:textId="77777777" w:rsidR="00794BB0" w:rsidRPr="009F17C6" w:rsidRDefault="00794BB0" w:rsidP="00966C08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6885A516" w14:textId="27EF2EE3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  <w:r w:rsidRPr="009F17C6">
        <w:rPr>
          <w:rFonts w:ascii="Garamond" w:hAnsi="Garamond" w:cs="Arial"/>
          <w:b/>
          <w:bCs/>
          <w:sz w:val="20"/>
          <w:szCs w:val="20"/>
        </w:rPr>
        <w:br w:type="page"/>
      </w:r>
    </w:p>
    <w:p w14:paraId="48A30CC6" w14:textId="77777777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lastRenderedPageBreak/>
        <w:t>Domande</w:t>
      </w:r>
    </w:p>
    <w:p w14:paraId="322DF0AE" w14:textId="77777777" w:rsidR="00794BB0" w:rsidRPr="0023623D" w:rsidRDefault="00794BB0" w:rsidP="00794BB0">
      <w:pPr>
        <w:ind w:left="284"/>
        <w:jc w:val="both"/>
        <w:rPr>
          <w:rFonts w:ascii="Garamond" w:hAnsi="Garamond" w:cs="Arial"/>
          <w:bCs/>
          <w:sz w:val="20"/>
          <w:szCs w:val="20"/>
        </w:rPr>
      </w:pPr>
    </w:p>
    <w:p w14:paraId="70463475" w14:textId="01D4F49E" w:rsidR="005D0546" w:rsidRPr="00A70C40" w:rsidRDefault="005D0546" w:rsidP="005D0546">
      <w:pPr>
        <w:pStyle w:val="Paragrafoelenco"/>
        <w:numPr>
          <w:ilvl w:val="0"/>
          <w:numId w:val="3"/>
        </w:numPr>
        <w:rPr>
          <w:rFonts w:ascii="Garamond" w:hAnsi="Garamond" w:cs="Arial"/>
          <w:bCs/>
          <w:sz w:val="20"/>
          <w:szCs w:val="20"/>
        </w:rPr>
      </w:pPr>
      <w:r w:rsidRPr="00A70C40">
        <w:rPr>
          <w:rFonts w:ascii="Garamond" w:hAnsi="Garamond" w:cs="Arial"/>
          <w:bCs/>
          <w:sz w:val="20"/>
          <w:szCs w:val="20"/>
        </w:rPr>
        <w:t>Indicare la tipologia (o tipologie) di attività che caratterizza maggiormente la Vostra Azienda:</w:t>
      </w:r>
    </w:p>
    <w:p w14:paraId="3570047B" w14:textId="77777777" w:rsidR="005D0546" w:rsidRPr="00A70C40" w:rsidRDefault="005D0546" w:rsidP="00A70C40">
      <w:pPr>
        <w:pStyle w:val="Paragrafoelenco"/>
        <w:ind w:left="360"/>
        <w:rPr>
          <w:rFonts w:ascii="Garamond" w:hAnsi="Garamond" w:cs="Arial"/>
          <w:bCs/>
          <w:sz w:val="20"/>
          <w:szCs w:val="20"/>
        </w:rPr>
      </w:pPr>
    </w:p>
    <w:p w14:paraId="4905403B" w14:textId="2D4A9DF0" w:rsidR="0023623D" w:rsidRDefault="005D0546" w:rsidP="00A70C40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 w:cs="Arial"/>
          <w:bCs/>
          <w:sz w:val="20"/>
          <w:szCs w:val="20"/>
        </w:rPr>
      </w:pPr>
      <w:r w:rsidRPr="00A70C40">
        <w:rPr>
          <w:rFonts w:ascii="Garamond" w:hAnsi="Garamond" w:cs="Arial"/>
          <w:bCs/>
          <w:sz w:val="20"/>
          <w:szCs w:val="20"/>
        </w:rPr>
        <w:t>Produzione di automezzi speciali</w:t>
      </w:r>
    </w:p>
    <w:p w14:paraId="052BE79E" w14:textId="15646F0F" w:rsidR="0023623D" w:rsidRPr="00A70C40" w:rsidRDefault="0023623D" w:rsidP="00A70C40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 w:cs="Arial"/>
          <w:bCs/>
          <w:sz w:val="20"/>
          <w:szCs w:val="20"/>
        </w:rPr>
      </w:pPr>
      <w:r w:rsidRPr="00A70C40">
        <w:rPr>
          <w:rFonts w:ascii="Garamond" w:hAnsi="Garamond" w:cs="Arial"/>
          <w:bCs/>
          <w:sz w:val="20"/>
          <w:szCs w:val="20"/>
        </w:rPr>
        <w:t>Importazione o vendita ufficiale di una o più marchi commerciali</w:t>
      </w:r>
    </w:p>
    <w:p w14:paraId="0DAFEC43" w14:textId="6572E423" w:rsidR="005D0546" w:rsidRPr="00A70C40" w:rsidRDefault="005D0546" w:rsidP="00A70C40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 w:cs="Arial"/>
          <w:bCs/>
          <w:sz w:val="20"/>
          <w:szCs w:val="20"/>
        </w:rPr>
      </w:pPr>
      <w:r w:rsidRPr="00A70C40">
        <w:rPr>
          <w:rFonts w:ascii="Garamond" w:hAnsi="Garamond" w:cs="Arial"/>
          <w:bCs/>
          <w:sz w:val="20"/>
          <w:szCs w:val="20"/>
        </w:rPr>
        <w:t>Allestimento automezzi speciali</w:t>
      </w:r>
    </w:p>
    <w:p w14:paraId="66E50618" w14:textId="41ADA194" w:rsidR="005D0546" w:rsidRPr="00A70C40" w:rsidRDefault="005D0546" w:rsidP="00A70C40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 w:cs="Arial"/>
          <w:bCs/>
          <w:sz w:val="20"/>
          <w:szCs w:val="20"/>
        </w:rPr>
      </w:pPr>
      <w:r w:rsidRPr="00A70C40">
        <w:rPr>
          <w:rFonts w:ascii="Garamond" w:hAnsi="Garamond" w:cs="Arial"/>
          <w:bCs/>
          <w:sz w:val="20"/>
          <w:szCs w:val="20"/>
        </w:rPr>
        <w:t xml:space="preserve">Assistenza e manutenzione di automezzi speciali </w:t>
      </w:r>
    </w:p>
    <w:p w14:paraId="10615829" w14:textId="77777777" w:rsidR="005D0546" w:rsidRPr="005D0546" w:rsidRDefault="005D0546" w:rsidP="00A70C40">
      <w:pPr>
        <w:pStyle w:val="Paragrafoelenco"/>
        <w:ind w:left="360"/>
        <w:rPr>
          <w:rFonts w:ascii="Garamond" w:hAnsi="Garamond" w:cs="Arial"/>
          <w:bCs/>
          <w:i/>
          <w:iCs/>
          <w:color w:val="FF0000"/>
          <w:sz w:val="20"/>
          <w:szCs w:val="20"/>
        </w:rPr>
      </w:pPr>
    </w:p>
    <w:p w14:paraId="48CDD9AD" w14:textId="77777777" w:rsidR="0066152B" w:rsidRDefault="0066152B" w:rsidP="00A70C40">
      <w:pPr>
        <w:spacing w:after="240" w:line="276" w:lineRule="auto"/>
        <w:rPr>
          <w:rFonts w:ascii="Garamond" w:hAnsi="Garamond" w:cs="Arial"/>
          <w:bCs/>
          <w:sz w:val="20"/>
          <w:szCs w:val="20"/>
        </w:rPr>
      </w:pPr>
    </w:p>
    <w:p w14:paraId="27771A81" w14:textId="24A4113C" w:rsidR="00794BB0" w:rsidRPr="00FD0622" w:rsidRDefault="004D2F7F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Qual è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il fatturato globale della Vostra azienda realizzat</w:t>
      </w:r>
      <w:r w:rsidR="00FD0622" w:rsidRPr="00FD0622">
        <w:rPr>
          <w:rFonts w:ascii="Garamond" w:hAnsi="Garamond" w:cs="Arial"/>
          <w:bCs/>
          <w:sz w:val="20"/>
          <w:szCs w:val="20"/>
        </w:rPr>
        <w:t>o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negli ultimi </w:t>
      </w:r>
      <w:r w:rsidR="00FD0622" w:rsidRPr="00FD0622">
        <w:rPr>
          <w:rFonts w:ascii="Garamond" w:hAnsi="Garamond" w:cs="Arial"/>
          <w:bCs/>
          <w:sz w:val="20"/>
          <w:szCs w:val="20"/>
        </w:rPr>
        <w:t xml:space="preserve">tre </w:t>
      </w:r>
      <w:r w:rsidR="00794BB0" w:rsidRPr="00FD0622">
        <w:rPr>
          <w:rFonts w:ascii="Garamond" w:hAnsi="Garamond" w:cs="Arial"/>
          <w:bCs/>
          <w:sz w:val="20"/>
          <w:szCs w:val="20"/>
        </w:rPr>
        <w:t>esercizi finanziari</w:t>
      </w:r>
      <w:r w:rsidR="00FD0622" w:rsidRPr="00FD0622">
        <w:rPr>
          <w:rFonts w:ascii="Garamond" w:hAnsi="Garamond" w:cs="Arial"/>
          <w:bCs/>
          <w:sz w:val="20"/>
          <w:szCs w:val="20"/>
        </w:rPr>
        <w:t>:</w:t>
      </w:r>
    </w:p>
    <w:tbl>
      <w:tblPr>
        <w:tblW w:w="2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358"/>
      </w:tblGrid>
      <w:tr w:rsidR="00FD0622" w:rsidRPr="00ED6C0F" w14:paraId="4E388338" w14:textId="77777777" w:rsidTr="00A70C40">
        <w:trPr>
          <w:trHeight w:val="283"/>
          <w:jc w:val="center"/>
        </w:trPr>
        <w:tc>
          <w:tcPr>
            <w:tcW w:w="1881" w:type="pct"/>
            <w:shd w:val="clear" w:color="auto" w:fill="F2F2F2"/>
            <w:vAlign w:val="center"/>
            <w:hideMark/>
          </w:tcPr>
          <w:p w14:paraId="1F4091CB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3119" w:type="pct"/>
            <w:shd w:val="clear" w:color="auto" w:fill="F2F2F2"/>
            <w:vAlign w:val="center"/>
            <w:hideMark/>
          </w:tcPr>
          <w:p w14:paraId="0B25E4CD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Fatturato globale</w:t>
            </w:r>
          </w:p>
          <w:p w14:paraId="47C74DF6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b w:val="0"/>
                <w:bCs/>
                <w:i/>
                <w:iCs/>
                <w:color w:val="000000"/>
                <w:sz w:val="20"/>
                <w:szCs w:val="20"/>
              </w:rPr>
              <w:t>(euro)</w:t>
            </w:r>
          </w:p>
        </w:tc>
      </w:tr>
      <w:tr w:rsidR="00FD0622" w:rsidRPr="00ED6C0F" w14:paraId="57A513EF" w14:textId="77777777" w:rsidTr="00A70C40">
        <w:trPr>
          <w:trHeight w:val="283"/>
          <w:jc w:val="center"/>
        </w:trPr>
        <w:tc>
          <w:tcPr>
            <w:tcW w:w="1881" w:type="pct"/>
            <w:vAlign w:val="center"/>
          </w:tcPr>
          <w:p w14:paraId="690EE943" w14:textId="4535F221" w:rsidR="00FD0622" w:rsidRPr="00A70C40" w:rsidRDefault="005D0546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A70C40">
              <w:rPr>
                <w:rFonts w:ascii="Garamond" w:hAnsi="Garamond" w:cs="Calibri"/>
                <w:bCs/>
                <w:sz w:val="20"/>
                <w:szCs w:val="20"/>
              </w:rPr>
              <w:t>2024</w:t>
            </w:r>
          </w:p>
        </w:tc>
        <w:tc>
          <w:tcPr>
            <w:tcW w:w="3119" w:type="pct"/>
            <w:vAlign w:val="center"/>
          </w:tcPr>
          <w:p w14:paraId="7C179B15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FD0622" w:rsidRPr="00ED6C0F" w14:paraId="457DE9E5" w14:textId="77777777" w:rsidTr="00A70C40">
        <w:trPr>
          <w:trHeight w:val="283"/>
          <w:jc w:val="center"/>
        </w:trPr>
        <w:tc>
          <w:tcPr>
            <w:tcW w:w="1881" w:type="pct"/>
            <w:vAlign w:val="center"/>
          </w:tcPr>
          <w:p w14:paraId="72FA99D4" w14:textId="4196B2D5" w:rsidR="00FD0622" w:rsidRPr="00A70C40" w:rsidRDefault="005D0546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A70C40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  <w:tc>
          <w:tcPr>
            <w:tcW w:w="3119" w:type="pct"/>
            <w:vAlign w:val="center"/>
          </w:tcPr>
          <w:p w14:paraId="12EC4A56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FD0622" w:rsidRPr="00ED6C0F" w14:paraId="688479E0" w14:textId="77777777" w:rsidTr="00A70C40">
        <w:trPr>
          <w:trHeight w:val="283"/>
          <w:jc w:val="center"/>
        </w:trPr>
        <w:tc>
          <w:tcPr>
            <w:tcW w:w="1881" w:type="pct"/>
            <w:vAlign w:val="center"/>
          </w:tcPr>
          <w:p w14:paraId="0A82BD9A" w14:textId="4D575CDC" w:rsidR="00FD0622" w:rsidRPr="00A70C40" w:rsidRDefault="005D0546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A70C40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3119" w:type="pct"/>
            <w:vAlign w:val="center"/>
          </w:tcPr>
          <w:p w14:paraId="54B07464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3D446875" w14:textId="77777777" w:rsidR="00794BB0" w:rsidRDefault="00794BB0" w:rsidP="00794BB0">
      <w:p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29D73308" w14:textId="77777777" w:rsidR="00794BB0" w:rsidRPr="007A0369" w:rsidRDefault="00794BB0" w:rsidP="00794BB0">
      <w:pPr>
        <w:pStyle w:val="Titolo1"/>
        <w:numPr>
          <w:ilvl w:val="0"/>
          <w:numId w:val="0"/>
        </w:numPr>
        <w:tabs>
          <w:tab w:val="left" w:pos="708"/>
        </w:tabs>
        <w:rPr>
          <w:rFonts w:ascii="Garamond" w:hAnsi="Garamond"/>
          <w:b w:val="0"/>
          <w:color w:val="000000"/>
          <w:sz w:val="18"/>
          <w:szCs w:val="20"/>
        </w:rPr>
      </w:pPr>
      <w:r w:rsidRPr="007A0369">
        <w:rPr>
          <w:rFonts w:ascii="Garamond" w:hAnsi="Garamond"/>
          <w:b w:val="0"/>
          <w:color w:val="000000"/>
          <w:sz w:val="18"/>
          <w:szCs w:val="20"/>
        </w:rPr>
        <w:t>Eventuali note</w:t>
      </w: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494"/>
      </w:tblGrid>
      <w:tr w:rsidR="00794BB0" w14:paraId="4B598730" w14:textId="77777777" w:rsidTr="00966C08">
        <w:trPr>
          <w:trHeight w:val="1824"/>
        </w:trPr>
        <w:tc>
          <w:tcPr>
            <w:tcW w:w="8494" w:type="dxa"/>
            <w:shd w:val="clear" w:color="auto" w:fill="F2F2F2"/>
          </w:tcPr>
          <w:p w14:paraId="3FCD8AFB" w14:textId="77777777" w:rsidR="00794BB0" w:rsidRPr="00865FDD" w:rsidRDefault="00794BB0" w:rsidP="00966C08">
            <w:pPr>
              <w:ind w:left="28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14:paraId="668AA7F0" w14:textId="77777777" w:rsidR="003A2174" w:rsidRDefault="003A2174" w:rsidP="003A2174">
      <w:pPr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1D683429" w14:textId="77777777" w:rsidR="0023623D" w:rsidRDefault="0023623D" w:rsidP="003A2174">
      <w:pPr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44A42BA2" w14:textId="6B6E16D6" w:rsidR="00794BB0" w:rsidRPr="000C18E7" w:rsidRDefault="004D2F7F" w:rsidP="00794BB0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</w:t>
      </w:r>
      <w:r w:rsidR="00794BB0" w:rsidRPr="000C18E7">
        <w:rPr>
          <w:rFonts w:ascii="Garamond" w:hAnsi="Garamond" w:cs="Arial"/>
          <w:bCs/>
          <w:sz w:val="20"/>
          <w:szCs w:val="20"/>
        </w:rPr>
        <w:t>ve</w:t>
      </w:r>
      <w:r>
        <w:rPr>
          <w:rFonts w:ascii="Garamond" w:hAnsi="Garamond" w:cs="Arial"/>
          <w:bCs/>
          <w:sz w:val="20"/>
          <w:szCs w:val="20"/>
        </w:rPr>
        <w:t>te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</w:t>
      </w:r>
      <w:r w:rsidR="00794BB0">
        <w:rPr>
          <w:rFonts w:ascii="Garamond" w:hAnsi="Garamond" w:cs="Arial"/>
          <w:bCs/>
          <w:sz w:val="20"/>
          <w:szCs w:val="20"/>
        </w:rPr>
        <w:t>erogato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negli ultimi </w:t>
      </w:r>
      <w:proofErr w:type="gramStart"/>
      <w:r w:rsidR="00F3398D">
        <w:rPr>
          <w:rFonts w:ascii="Garamond" w:hAnsi="Garamond" w:cs="Arial"/>
          <w:bCs/>
          <w:sz w:val="20"/>
          <w:szCs w:val="20"/>
        </w:rPr>
        <w:t>3</w:t>
      </w:r>
      <w:proofErr w:type="gramEnd"/>
      <w:r w:rsidR="00F3398D">
        <w:rPr>
          <w:rFonts w:ascii="Garamond" w:hAnsi="Garamond" w:cs="Arial"/>
          <w:bCs/>
          <w:sz w:val="20"/>
          <w:szCs w:val="20"/>
        </w:rPr>
        <w:t xml:space="preserve"> </w:t>
      </w:r>
      <w:r w:rsidR="00794BB0" w:rsidRPr="000C18E7">
        <w:rPr>
          <w:rFonts w:ascii="Garamond" w:hAnsi="Garamond" w:cs="Arial"/>
          <w:bCs/>
          <w:sz w:val="20"/>
          <w:szCs w:val="20"/>
        </w:rPr>
        <w:t>a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nni </w:t>
      </w:r>
      <w:r w:rsidR="00D41D9D">
        <w:rPr>
          <w:rFonts w:ascii="Garamond" w:hAnsi="Garamond" w:cs="Arial"/>
          <w:bCs/>
          <w:sz w:val="20"/>
          <w:szCs w:val="20"/>
        </w:rPr>
        <w:t>forniture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 analogh</w:t>
      </w:r>
      <w:r w:rsidR="00D41D9D">
        <w:rPr>
          <w:rFonts w:ascii="Garamond" w:hAnsi="Garamond" w:cs="Arial"/>
          <w:bCs/>
          <w:sz w:val="20"/>
          <w:szCs w:val="20"/>
        </w:rPr>
        <w:t>e</w:t>
      </w:r>
      <w:r>
        <w:rPr>
          <w:rFonts w:ascii="Garamond" w:hAnsi="Garamond" w:cs="Arial"/>
          <w:bCs/>
          <w:sz w:val="20"/>
          <w:szCs w:val="20"/>
        </w:rPr>
        <w:t xml:space="preserve"> a quell</w:t>
      </w:r>
      <w:r w:rsidR="00D41D9D">
        <w:rPr>
          <w:rFonts w:ascii="Garamond" w:hAnsi="Garamond" w:cs="Arial"/>
          <w:bCs/>
          <w:sz w:val="20"/>
          <w:szCs w:val="20"/>
        </w:rPr>
        <w:t>e</w:t>
      </w:r>
      <w:r>
        <w:rPr>
          <w:rFonts w:ascii="Garamond" w:hAnsi="Garamond" w:cs="Arial"/>
          <w:bCs/>
          <w:sz w:val="20"/>
          <w:szCs w:val="20"/>
        </w:rPr>
        <w:t xml:space="preserve"> di cui alla presente Consultazione?</w:t>
      </w:r>
      <w:r w:rsidR="006E4261">
        <w:rPr>
          <w:rFonts w:ascii="Garamond" w:hAnsi="Garamond" w:cs="Arial"/>
          <w:bCs/>
          <w:sz w:val="20"/>
          <w:szCs w:val="20"/>
        </w:rPr>
        <w:t xml:space="preserve">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="006E4261">
        <w:rPr>
          <w:rFonts w:ascii="Garamond" w:hAnsi="Garamond" w:cs="Arial"/>
          <w:bCs/>
          <w:sz w:val="20"/>
          <w:szCs w:val="20"/>
        </w:rPr>
        <w:t xml:space="preserve">, </w:t>
      </w:r>
      <w:r w:rsidR="009919B5">
        <w:rPr>
          <w:rFonts w:ascii="Garamond" w:hAnsi="Garamond" w:cs="Arial"/>
          <w:bCs/>
          <w:sz w:val="20"/>
          <w:szCs w:val="20"/>
        </w:rPr>
        <w:t>si chiede di rendere informazioni sintetiche di quanto eseguito.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3B436CC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92AAE9B" w14:textId="77777777" w:rsidR="00794BB0" w:rsidRPr="00F94E64" w:rsidRDefault="00794BB0" w:rsidP="00966C08">
            <w:pPr>
              <w:pStyle w:val="Paragrafoelenco"/>
              <w:ind w:left="36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25795876" w14:textId="77777777" w:rsidR="00794BB0" w:rsidRPr="00F94E64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2EE1D8B" w14:textId="77777777" w:rsidR="00333B8F" w:rsidRDefault="00333B8F" w:rsidP="00333B8F">
      <w:pPr>
        <w:spacing w:after="240"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6467E9B5" w14:textId="0AE56A92" w:rsidR="00794BB0" w:rsidRPr="00547F1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19605C">
        <w:rPr>
          <w:rFonts w:ascii="Garamond" w:hAnsi="Garamond" w:cs="Arial"/>
          <w:bCs/>
          <w:sz w:val="20"/>
          <w:szCs w:val="20"/>
        </w:rPr>
        <w:t>La Vostra azienda ha</w:t>
      </w:r>
      <w:r>
        <w:rPr>
          <w:rFonts w:ascii="Garamond" w:hAnsi="Garamond" w:cs="Arial"/>
          <w:bCs/>
          <w:sz w:val="20"/>
          <w:szCs w:val="20"/>
        </w:rPr>
        <w:t xml:space="preserve"> recentemente</w:t>
      </w:r>
      <w:r w:rsidRPr="0019605C">
        <w:rPr>
          <w:rFonts w:ascii="Garamond" w:hAnsi="Garamond" w:cs="Arial"/>
          <w:bCs/>
          <w:sz w:val="20"/>
          <w:szCs w:val="20"/>
        </w:rPr>
        <w:t xml:space="preserve"> partecipato </w:t>
      </w:r>
      <w:r>
        <w:rPr>
          <w:rFonts w:ascii="Garamond" w:hAnsi="Garamond" w:cs="Arial"/>
          <w:bCs/>
          <w:sz w:val="20"/>
          <w:szCs w:val="20"/>
        </w:rPr>
        <w:t>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procedure di gara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analoghe all’iniziativa in oggetto</w:t>
      </w:r>
      <w:r w:rsidRPr="0019605C"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negativo</w:t>
      </w:r>
      <w:r w:rsidRPr="0019605C">
        <w:rPr>
          <w:rFonts w:ascii="Garamond" w:hAnsi="Garamond" w:cs="Arial"/>
          <w:bCs/>
          <w:sz w:val="20"/>
          <w:szCs w:val="20"/>
        </w:rPr>
        <w:t xml:space="preserve">, quali sono state le motivazioni principali? </w:t>
      </w:r>
      <w:r w:rsidR="00C65D35">
        <w:rPr>
          <w:rFonts w:ascii="Garamond" w:hAnsi="Garamond" w:cs="Arial"/>
          <w:bCs/>
          <w:sz w:val="20"/>
          <w:szCs w:val="20"/>
        </w:rPr>
        <w:t>(</w:t>
      </w:r>
      <w:r w:rsidRPr="0019605C">
        <w:rPr>
          <w:rFonts w:ascii="Garamond" w:hAnsi="Garamond" w:cs="Arial"/>
          <w:bCs/>
          <w:sz w:val="20"/>
          <w:szCs w:val="20"/>
        </w:rPr>
        <w:t xml:space="preserve">Es. scarso interesse per le procedure di gara, requisiti di partecipazione, mancata divisione in lotti, prezzi a base d’asta, valore delle cauzioni, </w:t>
      </w:r>
      <w:proofErr w:type="spellStart"/>
      <w:r w:rsidRPr="0019605C">
        <w:rPr>
          <w:rFonts w:ascii="Garamond" w:hAnsi="Garamond" w:cs="Arial"/>
          <w:bCs/>
          <w:sz w:val="20"/>
          <w:szCs w:val="20"/>
        </w:rPr>
        <w:t>ecc</w:t>
      </w:r>
      <w:proofErr w:type="spellEnd"/>
      <w:r w:rsidR="00C65D35">
        <w:rPr>
          <w:rFonts w:ascii="Garamond" w:hAnsi="Garamond" w:cs="Arial"/>
          <w:bCs/>
          <w:sz w:val="20"/>
          <w:szCs w:val="20"/>
        </w:rPr>
        <w:t>)</w:t>
      </w:r>
      <w:r w:rsidRPr="0019605C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ED6C0F" w14:paraId="50164AE1" w14:textId="77777777" w:rsidTr="00966C08">
        <w:trPr>
          <w:trHeight w:val="1757"/>
        </w:trPr>
        <w:tc>
          <w:tcPr>
            <w:tcW w:w="8494" w:type="dxa"/>
            <w:shd w:val="clear" w:color="auto" w:fill="F2F2F2" w:themeFill="background1" w:themeFillShade="F2"/>
          </w:tcPr>
          <w:p w14:paraId="017DBF08" w14:textId="77777777" w:rsidR="00794BB0" w:rsidRPr="00ED6C0F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024383B1" w14:textId="77777777" w:rsidR="00794BB0" w:rsidRPr="00ED6C0F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731FD618" w14:textId="12AD0F97" w:rsidR="00794BB0" w:rsidRPr="000B3157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0B3157">
        <w:rPr>
          <w:rFonts w:ascii="Garamond" w:hAnsi="Garamond" w:cs="Arial"/>
          <w:bCs/>
          <w:sz w:val="20"/>
          <w:szCs w:val="20"/>
        </w:rPr>
        <w:t xml:space="preserve">Ci sono degli elementi </w:t>
      </w:r>
      <w:r w:rsidR="00B54D1F" w:rsidRPr="000B3157">
        <w:rPr>
          <w:rFonts w:ascii="Garamond" w:hAnsi="Garamond" w:cs="Arial"/>
          <w:bCs/>
          <w:sz w:val="20"/>
          <w:szCs w:val="20"/>
        </w:rPr>
        <w:t>di carattere</w:t>
      </w:r>
      <w:r w:rsidR="00B9632A" w:rsidRPr="000B3157">
        <w:rPr>
          <w:rFonts w:ascii="Garamond" w:hAnsi="Garamond" w:cs="Arial"/>
          <w:bCs/>
          <w:sz w:val="20"/>
          <w:szCs w:val="20"/>
        </w:rPr>
        <w:t xml:space="preserve"> tecnico</w:t>
      </w:r>
      <w:r w:rsidR="00967858">
        <w:rPr>
          <w:rFonts w:ascii="Garamond" w:hAnsi="Garamond" w:cs="Arial"/>
          <w:bCs/>
          <w:sz w:val="20"/>
          <w:szCs w:val="20"/>
        </w:rPr>
        <w:t xml:space="preserve"> e /o logistico</w:t>
      </w:r>
      <w:r w:rsidR="00B9632A" w:rsidRPr="000B3157">
        <w:rPr>
          <w:rFonts w:ascii="Garamond" w:hAnsi="Garamond" w:cs="Arial"/>
          <w:bCs/>
          <w:sz w:val="20"/>
          <w:szCs w:val="20"/>
        </w:rPr>
        <w:t xml:space="preserve"> (es. </w:t>
      </w:r>
      <w:r w:rsidR="00967858">
        <w:rPr>
          <w:rFonts w:ascii="Garamond" w:hAnsi="Garamond" w:cs="Arial"/>
          <w:bCs/>
          <w:sz w:val="20"/>
          <w:szCs w:val="20"/>
        </w:rPr>
        <w:t xml:space="preserve">tempistiche di garanzia, consegna ecc.) </w:t>
      </w:r>
      <w:r w:rsidRPr="000B3157">
        <w:rPr>
          <w:rFonts w:ascii="Garamond" w:hAnsi="Garamond" w:cs="Arial"/>
          <w:bCs/>
          <w:sz w:val="20"/>
          <w:szCs w:val="20"/>
        </w:rPr>
        <w:t xml:space="preserve">che ritenete possano costituire un limite alla partecipazione della Vostra Azienda alla presente iniziativa? </w:t>
      </w:r>
      <w:r w:rsidR="00C65D35" w:rsidRPr="000B3157">
        <w:rPr>
          <w:rFonts w:ascii="Garamond" w:hAnsi="Garamond" w:cs="Arial"/>
          <w:bCs/>
          <w:sz w:val="20"/>
          <w:szCs w:val="20"/>
        </w:rPr>
        <w:t>In caso affermativo</w:t>
      </w:r>
      <w:r w:rsidRPr="000B3157">
        <w:rPr>
          <w:rFonts w:ascii="Garamond" w:hAnsi="Garamond" w:cs="Arial"/>
          <w:bCs/>
          <w:sz w:val="20"/>
          <w:szCs w:val="20"/>
        </w:rPr>
        <w:t>, quali?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3F2D95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7654AC9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63044F8" w14:textId="77777777" w:rsidR="0023623D" w:rsidRDefault="0023623D" w:rsidP="00A70C40">
      <w:pPr>
        <w:spacing w:after="240"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46897E2E" w14:textId="03678A46" w:rsidR="00794BB0" w:rsidRPr="003A309F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 e agli eventi intercorsi nell’ultimo biennio (es. pandemia da Covid-19, crisi </w:t>
      </w:r>
      <w:r w:rsidR="00BB3DCF">
        <w:rPr>
          <w:rFonts w:ascii="Garamond" w:hAnsi="Garamond" w:cs="Arial"/>
          <w:bCs/>
          <w:sz w:val="20"/>
          <w:szCs w:val="20"/>
        </w:rPr>
        <w:t>energetica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926A60">
        <w:rPr>
          <w:rFonts w:ascii="Garamond" w:hAnsi="Garamond" w:cs="Arial"/>
          <w:bCs/>
          <w:sz w:val="20"/>
          <w:szCs w:val="20"/>
        </w:rPr>
        <w:t>guerre</w:t>
      </w:r>
      <w:r w:rsidR="00BB3DCF">
        <w:rPr>
          <w:rFonts w:ascii="Garamond" w:hAnsi="Garamond" w:cs="Arial"/>
          <w:bCs/>
          <w:sz w:val="20"/>
          <w:szCs w:val="20"/>
        </w:rPr>
        <w:t>, rincaro prezzi</w:t>
      </w:r>
      <w:r w:rsidR="00926A60">
        <w:rPr>
          <w:rFonts w:ascii="Garamond" w:hAnsi="Garamond" w:cs="Arial"/>
          <w:bCs/>
          <w:sz w:val="20"/>
          <w:szCs w:val="20"/>
        </w:rPr>
        <w:t xml:space="preserve"> </w:t>
      </w:r>
      <w:proofErr w:type="spellStart"/>
      <w:r w:rsidR="00926A60">
        <w:rPr>
          <w:rFonts w:ascii="Garamond" w:hAnsi="Garamond" w:cs="Arial"/>
          <w:bCs/>
          <w:sz w:val="20"/>
          <w:szCs w:val="20"/>
        </w:rPr>
        <w:t>etc</w:t>
      </w:r>
      <w:proofErr w:type="spellEnd"/>
      <w:r>
        <w:rPr>
          <w:rFonts w:ascii="Garamond" w:hAnsi="Garamond" w:cs="Arial"/>
          <w:bCs/>
          <w:sz w:val="20"/>
          <w:szCs w:val="20"/>
        </w:rPr>
        <w:t>…), sono cambiate le condizioni economiche e/o prestazionali relative a</w:t>
      </w:r>
      <w:r w:rsidR="003A46F1">
        <w:rPr>
          <w:rFonts w:ascii="Garamond" w:hAnsi="Garamond" w:cs="Arial"/>
          <w:bCs/>
          <w:sz w:val="20"/>
          <w:szCs w:val="20"/>
        </w:rPr>
        <w:t xml:space="preserve">lle prestazioni </w:t>
      </w:r>
      <w:r w:rsidR="00926A60">
        <w:rPr>
          <w:rFonts w:ascii="Garamond" w:hAnsi="Garamond" w:cs="Arial"/>
          <w:bCs/>
          <w:sz w:val="20"/>
          <w:szCs w:val="20"/>
        </w:rPr>
        <w:t>in oggetto</w:t>
      </w:r>
      <w:r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>
        <w:rPr>
          <w:rFonts w:ascii="Garamond" w:hAnsi="Garamond" w:cs="Arial"/>
          <w:bCs/>
          <w:sz w:val="20"/>
          <w:szCs w:val="20"/>
        </w:rPr>
        <w:t xml:space="preserve">, quanti e quali sono gli impatti </w:t>
      </w:r>
      <w:r w:rsidRPr="00AE1257">
        <w:rPr>
          <w:rFonts w:ascii="Garamond" w:hAnsi="Garamond" w:cs="Arial"/>
          <w:bCs/>
          <w:sz w:val="20"/>
          <w:szCs w:val="20"/>
        </w:rPr>
        <w:t>che carat</w:t>
      </w:r>
      <w:r>
        <w:rPr>
          <w:rFonts w:ascii="Garamond" w:hAnsi="Garamond" w:cs="Arial"/>
          <w:bCs/>
          <w:sz w:val="20"/>
          <w:szCs w:val="20"/>
        </w:rPr>
        <w:t>terizzano tali cambiamenti</w:t>
      </w:r>
      <w:r w:rsidR="008263D4">
        <w:rPr>
          <w:rFonts w:ascii="Garamond" w:hAnsi="Garamond" w:cs="Arial"/>
          <w:bCs/>
          <w:sz w:val="20"/>
          <w:szCs w:val="20"/>
        </w:rPr>
        <w:t>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464ADD95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3BA89F2" w14:textId="77777777" w:rsidR="00794BB0" w:rsidRPr="009F17C6" w:rsidRDefault="00794BB0" w:rsidP="00966C08">
            <w:pPr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12380B5" w14:textId="77777777" w:rsidR="00794BB0" w:rsidRDefault="00794BB0" w:rsidP="00794BB0">
      <w:pPr>
        <w:spacing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0A0D88F5" w14:textId="02BD5B59" w:rsidR="00794BB0" w:rsidRPr="005D343F" w:rsidRDefault="00794BB0" w:rsidP="00794BB0">
      <w:pPr>
        <w:pStyle w:val="Paragrafoelenco"/>
        <w:keepNext/>
        <w:numPr>
          <w:ilvl w:val="0"/>
          <w:numId w:val="3"/>
        </w:numPr>
        <w:spacing w:before="120" w:after="120" w:line="276" w:lineRule="auto"/>
        <w:jc w:val="both"/>
        <w:outlineLvl w:val="0"/>
        <w:rPr>
          <w:rFonts w:ascii="Garamond" w:hAnsi="Garamond" w:cs="Arial"/>
          <w:bCs/>
          <w:sz w:val="20"/>
          <w:szCs w:val="20"/>
        </w:rPr>
      </w:pPr>
      <w:bookmarkStart w:id="0" w:name="_Hlk510621617"/>
      <w:r w:rsidRPr="005D343F">
        <w:rPr>
          <w:rFonts w:ascii="Garamond" w:hAnsi="Garamond" w:cs="Arial"/>
          <w:bCs/>
          <w:sz w:val="20"/>
          <w:szCs w:val="20"/>
        </w:rPr>
        <w:t>In merito alla Vs</w:t>
      </w:r>
      <w:r w:rsidR="00C65D35" w:rsidRPr="005D343F">
        <w:rPr>
          <w:rFonts w:ascii="Garamond" w:hAnsi="Garamond" w:cs="Arial"/>
          <w:bCs/>
          <w:sz w:val="20"/>
          <w:szCs w:val="20"/>
        </w:rPr>
        <w:t>.</w:t>
      </w:r>
      <w:r w:rsidRPr="005D343F">
        <w:rPr>
          <w:rFonts w:ascii="Garamond" w:hAnsi="Garamond" w:cs="Arial"/>
          <w:bCs/>
          <w:sz w:val="20"/>
          <w:szCs w:val="20"/>
        </w:rPr>
        <w:t xml:space="preserve"> esperienza</w:t>
      </w:r>
      <w:r w:rsidR="00CE1D57" w:rsidRPr="005D343F">
        <w:rPr>
          <w:rFonts w:ascii="Garamond" w:hAnsi="Garamond" w:cs="Arial"/>
          <w:bCs/>
          <w:sz w:val="20"/>
          <w:szCs w:val="20"/>
        </w:rPr>
        <w:t xml:space="preserve"> e prospettiva di gestione de</w:t>
      </w:r>
      <w:r w:rsidR="003A46F1" w:rsidRPr="005D343F">
        <w:rPr>
          <w:rFonts w:ascii="Garamond" w:hAnsi="Garamond" w:cs="Arial"/>
          <w:bCs/>
          <w:sz w:val="20"/>
          <w:szCs w:val="20"/>
        </w:rPr>
        <w:t>lla prestazione oggetto di eventuale affidamento</w:t>
      </w:r>
      <w:r w:rsidRPr="005D343F">
        <w:rPr>
          <w:rFonts w:ascii="Garamond" w:hAnsi="Garamond" w:cs="Arial"/>
          <w:bCs/>
          <w:sz w:val="20"/>
          <w:szCs w:val="20"/>
        </w:rPr>
        <w:t xml:space="preserve">, </w:t>
      </w:r>
      <w:r w:rsidR="005D14C5" w:rsidRPr="005D343F">
        <w:rPr>
          <w:rFonts w:ascii="Garamond" w:hAnsi="Garamond" w:cs="Arial"/>
          <w:bCs/>
          <w:sz w:val="20"/>
          <w:szCs w:val="20"/>
        </w:rPr>
        <w:t>si chiede di</w:t>
      </w:r>
      <w:r w:rsidRPr="005D343F">
        <w:rPr>
          <w:rFonts w:ascii="Garamond" w:hAnsi="Garamond" w:cs="Arial"/>
          <w:bCs/>
          <w:sz w:val="20"/>
          <w:szCs w:val="20"/>
        </w:rPr>
        <w:t xml:space="preserve"> indicarci</w:t>
      </w:r>
      <w:r w:rsidR="005D14C5" w:rsidRPr="005D343F">
        <w:rPr>
          <w:rFonts w:ascii="Garamond" w:hAnsi="Garamond" w:cs="Arial"/>
          <w:bCs/>
          <w:sz w:val="20"/>
          <w:szCs w:val="20"/>
        </w:rPr>
        <w:t>,</w:t>
      </w:r>
      <w:r w:rsidRPr="005D343F">
        <w:rPr>
          <w:rFonts w:ascii="Garamond" w:hAnsi="Garamond" w:cs="Arial"/>
          <w:bCs/>
          <w:sz w:val="20"/>
          <w:szCs w:val="20"/>
        </w:rPr>
        <w:t xml:space="preserve"> </w:t>
      </w:r>
      <w:r w:rsidR="00115C93" w:rsidRPr="005D343F">
        <w:rPr>
          <w:rFonts w:ascii="Garamond" w:hAnsi="Garamond" w:cs="Arial"/>
          <w:bCs/>
          <w:sz w:val="20"/>
          <w:szCs w:val="20"/>
        </w:rPr>
        <w:t>in relazione all’oggetto del proprio contributo</w:t>
      </w:r>
      <w:r w:rsidR="005D14C5" w:rsidRPr="005D343F">
        <w:rPr>
          <w:rFonts w:ascii="Garamond" w:hAnsi="Garamond" w:cs="Arial"/>
          <w:bCs/>
          <w:sz w:val="20"/>
          <w:szCs w:val="20"/>
        </w:rPr>
        <w:t xml:space="preserve">, </w:t>
      </w:r>
      <w:r w:rsidR="00CE1D57" w:rsidRPr="005D343F">
        <w:rPr>
          <w:rFonts w:ascii="Garamond" w:hAnsi="Garamond" w:cs="Arial"/>
          <w:bCs/>
          <w:sz w:val="20"/>
          <w:szCs w:val="20"/>
        </w:rPr>
        <w:t>la relativa risposta</w:t>
      </w:r>
      <w:r w:rsidR="00BC4696" w:rsidRPr="005D343F">
        <w:rPr>
          <w:rFonts w:ascii="Garamond" w:hAnsi="Garamond" w:cs="Arial"/>
          <w:b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794BB0" w:rsidRPr="00AD10A8" w14:paraId="0BD39524" w14:textId="77777777" w:rsidTr="00966C08">
        <w:tc>
          <w:tcPr>
            <w:tcW w:w="4259" w:type="dxa"/>
            <w:shd w:val="clear" w:color="auto" w:fill="auto"/>
          </w:tcPr>
          <w:bookmarkEnd w:id="0"/>
          <w:p w14:paraId="444BD361" w14:textId="48FD6FBF" w:rsidR="00794BB0" w:rsidRPr="008F0954" w:rsidRDefault="0091731F" w:rsidP="00966C0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Richieste</w:t>
            </w:r>
            <w:r w:rsidR="00794BB0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2BF908CE" w14:textId="181D24F1" w:rsidR="00794BB0" w:rsidRPr="008F0954" w:rsidRDefault="0091731F" w:rsidP="00966C0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Risposte</w:t>
            </w:r>
          </w:p>
        </w:tc>
      </w:tr>
      <w:tr w:rsidR="00794BB0" w:rsidRPr="00AD10A8" w14:paraId="758547C0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4F0D326F" w14:textId="171364AF" w:rsidR="00794BB0" w:rsidRPr="005D343F" w:rsidRDefault="00967858" w:rsidP="00A70C40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5D343F">
              <w:rPr>
                <w:rFonts w:ascii="Garamond" w:hAnsi="Garamond" w:cs="Arial"/>
                <w:bCs/>
                <w:sz w:val="20"/>
                <w:szCs w:val="20"/>
              </w:rPr>
              <w:t xml:space="preserve">Tempistiche progettazione </w:t>
            </w:r>
          </w:p>
        </w:tc>
        <w:tc>
          <w:tcPr>
            <w:tcW w:w="4235" w:type="dxa"/>
            <w:shd w:val="clear" w:color="auto" w:fill="auto"/>
          </w:tcPr>
          <w:p w14:paraId="4854BA8B" w14:textId="646BFA02" w:rsidR="00794BB0" w:rsidRPr="00AD10A8" w:rsidRDefault="00794BB0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94BB0" w:rsidRPr="00AD10A8" w14:paraId="1172913A" w14:textId="77777777" w:rsidTr="00966C08">
        <w:trPr>
          <w:trHeight w:val="373"/>
        </w:trPr>
        <w:tc>
          <w:tcPr>
            <w:tcW w:w="4259" w:type="dxa"/>
            <w:shd w:val="clear" w:color="auto" w:fill="auto"/>
          </w:tcPr>
          <w:p w14:paraId="151E881D" w14:textId="1C8705C9" w:rsidR="009B3062" w:rsidRPr="005D343F" w:rsidRDefault="006123EC" w:rsidP="00904136">
            <w:pPr>
              <w:pStyle w:val="Paragrafoelenco"/>
              <w:numPr>
                <w:ilvl w:val="0"/>
                <w:numId w:val="7"/>
              </w:num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5D343F">
              <w:rPr>
                <w:rFonts w:ascii="Garamond" w:hAnsi="Garamond" w:cs="Arial"/>
                <w:bCs/>
                <w:sz w:val="20"/>
                <w:szCs w:val="20"/>
              </w:rPr>
              <w:t xml:space="preserve">Tempistiche </w:t>
            </w:r>
            <w:r w:rsidR="00F8423B" w:rsidRPr="005D343F">
              <w:rPr>
                <w:rFonts w:ascii="Garamond" w:hAnsi="Garamond" w:cs="Arial"/>
                <w:bCs/>
                <w:sz w:val="20"/>
                <w:szCs w:val="20"/>
              </w:rPr>
              <w:t>realizzazione</w:t>
            </w:r>
            <w:r w:rsidR="00040992" w:rsidRPr="005D343F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4F5881A6" w14:textId="44A98CBB" w:rsidR="00794BB0" w:rsidRPr="00AD10A8" w:rsidRDefault="00794BB0" w:rsidP="00966C08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EC27372" w14:textId="77777777" w:rsidR="00BC4696" w:rsidRDefault="00BC4696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6B1469F3" w14:textId="77777777" w:rsidR="000B3157" w:rsidRDefault="000B3157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13B1C831" w14:textId="0AE2B13E" w:rsidR="00794BB0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 completamento di quanto indicato alla domanda n. 7</w:t>
      </w:r>
      <w:r w:rsidRPr="00AD743B">
        <w:rPr>
          <w:rFonts w:ascii="Garamond" w:hAnsi="Garamond" w:cs="Arial"/>
          <w:bCs/>
          <w:sz w:val="20"/>
          <w:szCs w:val="20"/>
        </w:rPr>
        <w:t xml:space="preserve">, avete ulteriori elementi o informazioni di carattere </w:t>
      </w:r>
      <w:r w:rsidR="00BC4696">
        <w:rPr>
          <w:rFonts w:ascii="Garamond" w:hAnsi="Garamond" w:cs="Arial"/>
          <w:bCs/>
          <w:sz w:val="20"/>
          <w:szCs w:val="20"/>
        </w:rPr>
        <w:t xml:space="preserve">tecnico e/o </w:t>
      </w:r>
      <w:r w:rsidRPr="00AD743B">
        <w:rPr>
          <w:rFonts w:ascii="Garamond" w:hAnsi="Garamond" w:cs="Arial"/>
          <w:bCs/>
          <w:sz w:val="20"/>
          <w:szCs w:val="20"/>
        </w:rPr>
        <w:t xml:space="preserve">normativo che possano essere utili sul tema oggetto dell’eventuale indizione della procedura di gara?   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179C302B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659AE1C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9792563" w14:textId="77777777" w:rsidR="00794BB0" w:rsidRPr="009F17C6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5DF095FF" w14:textId="77777777" w:rsidR="00794BB0" w:rsidRDefault="00794BB0" w:rsidP="00794BB0">
      <w:pPr>
        <w:pStyle w:val="Paragrafoelenco"/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35B122E1" w14:textId="77777777" w:rsidR="000B3157" w:rsidRDefault="000B3157" w:rsidP="00794BB0">
      <w:pPr>
        <w:pStyle w:val="Paragrafoelenco"/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71B73033" w14:textId="62BC9AE6" w:rsidR="00794BB0" w:rsidRPr="006B3C13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6B3C13"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 w:rsidRPr="006B3C13">
        <w:rPr>
          <w:rFonts w:ascii="Garamond" w:hAnsi="Garamond" w:cs="Arial"/>
          <w:bCs/>
          <w:sz w:val="20"/>
          <w:szCs w:val="20"/>
        </w:rPr>
        <w:t xml:space="preserve"> esperienza si richiede di voler indicare quali innovazioni nelle prestazioni</w:t>
      </w:r>
      <w:r w:rsidR="00E1588E" w:rsidRPr="006B3C13">
        <w:rPr>
          <w:rFonts w:ascii="Garamond" w:hAnsi="Garamond" w:cs="Arial"/>
          <w:bCs/>
          <w:sz w:val="20"/>
          <w:szCs w:val="20"/>
        </w:rPr>
        <w:t xml:space="preserve">, anche di natura </w:t>
      </w:r>
      <w:r w:rsidRPr="006B3C13">
        <w:rPr>
          <w:rFonts w:ascii="Garamond" w:hAnsi="Garamond" w:cs="Arial"/>
          <w:bCs/>
          <w:sz w:val="20"/>
          <w:szCs w:val="20"/>
        </w:rPr>
        <w:t>accessori</w:t>
      </w:r>
      <w:r w:rsidR="00E1588E" w:rsidRPr="006B3C13">
        <w:rPr>
          <w:rFonts w:ascii="Garamond" w:hAnsi="Garamond" w:cs="Arial"/>
          <w:bCs/>
          <w:sz w:val="20"/>
          <w:szCs w:val="20"/>
        </w:rPr>
        <w:t>a,</w:t>
      </w:r>
      <w:r w:rsidRPr="006B3C13">
        <w:rPr>
          <w:rFonts w:ascii="Garamond" w:hAnsi="Garamond" w:cs="Arial"/>
          <w:bCs/>
          <w:sz w:val="20"/>
          <w:szCs w:val="20"/>
        </w:rPr>
        <w:t xml:space="preserve"> </w:t>
      </w:r>
      <w:r w:rsidR="006B3C13" w:rsidRPr="006B3C13">
        <w:rPr>
          <w:rFonts w:ascii="Garamond" w:hAnsi="Garamond" w:cs="Arial"/>
          <w:bCs/>
          <w:sz w:val="20"/>
          <w:szCs w:val="20"/>
        </w:rPr>
        <w:t>è utile prevedere al fine di garantire un efficiente</w:t>
      </w:r>
      <w:r w:rsidR="005E31E8">
        <w:rPr>
          <w:rFonts w:ascii="Garamond" w:hAnsi="Garamond" w:cs="Arial"/>
          <w:bCs/>
          <w:sz w:val="20"/>
          <w:szCs w:val="20"/>
        </w:rPr>
        <w:t xml:space="preserve"> ed efficace</w:t>
      </w:r>
      <w:r w:rsidR="006B3C13" w:rsidRPr="006B3C13">
        <w:rPr>
          <w:rFonts w:ascii="Garamond" w:hAnsi="Garamond" w:cs="Arial"/>
          <w:bCs/>
          <w:sz w:val="20"/>
          <w:szCs w:val="20"/>
        </w:rPr>
        <w:t xml:space="preserve"> </w:t>
      </w:r>
      <w:r w:rsidR="003A46F1">
        <w:rPr>
          <w:rFonts w:ascii="Garamond" w:hAnsi="Garamond" w:cs="Arial"/>
          <w:bCs/>
          <w:sz w:val="20"/>
          <w:szCs w:val="20"/>
        </w:rPr>
        <w:t>prestazione</w:t>
      </w:r>
      <w:r w:rsidR="006B3C13" w:rsidRPr="006B3C13">
        <w:rPr>
          <w:rFonts w:ascii="Garamond" w:hAnsi="Garamond" w:cs="Arial"/>
          <w:bCs/>
          <w:sz w:val="20"/>
          <w:szCs w:val="20"/>
        </w:rPr>
        <w:t xml:space="preserve"> e favorire un ottimale equilibrio contrattuale</w:t>
      </w:r>
      <w:r w:rsidRPr="006B3C13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4E80F67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1BC10931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78A6F98" w14:textId="77777777" w:rsidR="00794BB0" w:rsidRPr="009F17C6" w:rsidRDefault="00794BB0" w:rsidP="00966C0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5A3E5EC" w14:textId="77777777" w:rsidR="00794BB0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43858961" w14:textId="77777777" w:rsidR="000B3157" w:rsidRDefault="000B3157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60341C98" w14:textId="1C60A8FA" w:rsidR="00794BB0" w:rsidRPr="009F17C6" w:rsidRDefault="00794BB0" w:rsidP="00794BB0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esperienza, a</w:t>
      </w:r>
      <w:r w:rsidRPr="009F17C6">
        <w:rPr>
          <w:rFonts w:ascii="Garamond" w:hAnsi="Garamond" w:cs="Arial"/>
          <w:bCs/>
          <w:sz w:val="20"/>
          <w:szCs w:val="20"/>
        </w:rPr>
        <w:t xml:space="preserve">vete ulteriori elementi </w:t>
      </w:r>
      <w:r>
        <w:rPr>
          <w:rFonts w:ascii="Garamond" w:hAnsi="Garamond" w:cs="Arial"/>
          <w:bCs/>
          <w:sz w:val="20"/>
          <w:szCs w:val="20"/>
        </w:rPr>
        <w:t>e/</w:t>
      </w:r>
      <w:r w:rsidRPr="009F17C6">
        <w:rPr>
          <w:rFonts w:ascii="Garamond" w:hAnsi="Garamond" w:cs="Arial"/>
          <w:bCs/>
          <w:sz w:val="20"/>
          <w:szCs w:val="20"/>
        </w:rPr>
        <w:t>o informazioni</w:t>
      </w:r>
      <w:r>
        <w:rPr>
          <w:rFonts w:ascii="Garamond" w:hAnsi="Garamond" w:cs="Arial"/>
          <w:bCs/>
          <w:sz w:val="20"/>
          <w:szCs w:val="20"/>
        </w:rPr>
        <w:t xml:space="preserve"> e/o suggerimenti </w:t>
      </w:r>
      <w:r w:rsidRPr="009F17C6">
        <w:rPr>
          <w:rFonts w:ascii="Garamond" w:hAnsi="Garamond" w:cs="Arial"/>
          <w:bCs/>
          <w:sz w:val="20"/>
          <w:szCs w:val="20"/>
        </w:rPr>
        <w:t xml:space="preserve">che ritenete possano essere </w:t>
      </w:r>
      <w:r>
        <w:rPr>
          <w:rFonts w:ascii="Garamond" w:hAnsi="Garamond" w:cs="Arial"/>
          <w:bCs/>
          <w:sz w:val="20"/>
          <w:szCs w:val="20"/>
        </w:rPr>
        <w:t>potenzialmente utili</w:t>
      </w:r>
      <w:r w:rsidR="00BB07E8">
        <w:rPr>
          <w:rFonts w:ascii="Garamond" w:hAnsi="Garamond" w:cs="Arial"/>
          <w:bCs/>
          <w:sz w:val="20"/>
          <w:szCs w:val="20"/>
        </w:rPr>
        <w:t>/rilevanti</w:t>
      </w:r>
      <w:r>
        <w:rPr>
          <w:rFonts w:ascii="Garamond" w:hAnsi="Garamond" w:cs="Arial"/>
          <w:bCs/>
          <w:sz w:val="20"/>
          <w:szCs w:val="20"/>
        </w:rPr>
        <w:t xml:space="preserve"> per l’eventuale indizione della procedura di gara?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29F4C229" w14:textId="77777777" w:rsidTr="00966C08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A39E436" w14:textId="77777777" w:rsidR="00794BB0" w:rsidRPr="009F17C6" w:rsidRDefault="00794BB0" w:rsidP="00966C08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DC970DE" w14:textId="77777777" w:rsidR="00794BB0" w:rsidRPr="00B729E6" w:rsidRDefault="00794BB0" w:rsidP="00794BB0">
      <w:pPr>
        <w:ind w:left="284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23FBC38D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FC4938B" w14:textId="77777777" w:rsidR="00B2136D" w:rsidRDefault="00B2136D" w:rsidP="00A5227A">
      <w:pPr>
        <w:spacing w:line="276" w:lineRule="auto"/>
        <w:jc w:val="center"/>
        <w:rPr>
          <w:ins w:id="1" w:author="Riccio, Teresa" w:date="2025-05-05T17:18:00Z" w16du:dateUtc="2025-05-05T15:18:00Z"/>
          <w:rFonts w:ascii="Garamond" w:hAnsi="Garamond" w:cs="Arial"/>
          <w:b/>
          <w:sz w:val="20"/>
          <w:szCs w:val="20"/>
        </w:rPr>
      </w:pPr>
    </w:p>
    <w:p w14:paraId="4C33D991" w14:textId="77777777" w:rsidR="00B2136D" w:rsidRDefault="00B2136D" w:rsidP="00A5227A">
      <w:pPr>
        <w:spacing w:line="276" w:lineRule="auto"/>
        <w:jc w:val="center"/>
        <w:rPr>
          <w:ins w:id="2" w:author="Riccio, Teresa" w:date="2025-05-05T17:18:00Z" w16du:dateUtc="2025-05-05T15:18:00Z"/>
          <w:rFonts w:ascii="Garamond" w:hAnsi="Garamond" w:cs="Arial"/>
          <w:b/>
          <w:sz w:val="20"/>
          <w:szCs w:val="20"/>
        </w:rPr>
      </w:pPr>
    </w:p>
    <w:p w14:paraId="28EBB765" w14:textId="77777777" w:rsidR="00B2136D" w:rsidRDefault="00B2136D" w:rsidP="00A5227A">
      <w:pPr>
        <w:spacing w:line="276" w:lineRule="auto"/>
        <w:jc w:val="center"/>
        <w:rPr>
          <w:ins w:id="3" w:author="Riccio, Teresa" w:date="2025-05-05T17:18:00Z" w16du:dateUtc="2025-05-05T15:18:00Z"/>
          <w:rFonts w:ascii="Garamond" w:hAnsi="Garamond" w:cs="Arial"/>
          <w:b/>
          <w:sz w:val="20"/>
          <w:szCs w:val="20"/>
        </w:rPr>
      </w:pPr>
    </w:p>
    <w:p w14:paraId="4068EE0A" w14:textId="0E5D35F5" w:rsidR="00A5227A" w:rsidRPr="00A5227A" w:rsidRDefault="00A5227A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  <w:r w:rsidRPr="00A5227A">
        <w:rPr>
          <w:rFonts w:ascii="Garamond" w:hAnsi="Garamond" w:cs="Arial"/>
          <w:b/>
          <w:sz w:val="20"/>
          <w:szCs w:val="20"/>
        </w:rPr>
        <w:t>DICHIARAZIONI DELL’OPERATORE</w:t>
      </w:r>
    </w:p>
    <w:p w14:paraId="1A1691FC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2B981C" w14:textId="03E40148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L’Operatore dichiara l’e</w:t>
      </w:r>
      <w:r w:rsidRPr="009E7F4F">
        <w:rPr>
          <w:rFonts w:ascii="Garamond" w:hAnsi="Garamond" w:cs="Arial"/>
          <w:bCs/>
          <w:sz w:val="20"/>
          <w:szCs w:val="20"/>
        </w:rPr>
        <w:t>sistenza di eventuali diritti di privativa/segreti aziendali, commerciali o industriali</w:t>
      </w:r>
      <w:r w:rsidR="0077438C">
        <w:rPr>
          <w:rFonts w:ascii="Garamond" w:hAnsi="Garamond" w:cs="Arial"/>
          <w:bCs/>
          <w:sz w:val="20"/>
          <w:szCs w:val="20"/>
        </w:rPr>
        <w:t xml:space="preserve"> nei contributi di cui sopra</w:t>
      </w:r>
      <w:r>
        <w:rPr>
          <w:rFonts w:ascii="Garamond" w:hAnsi="Garamond" w:cs="Arial"/>
          <w:bCs/>
          <w:sz w:val="20"/>
          <w:szCs w:val="20"/>
        </w:rPr>
        <w:t>:</w:t>
      </w:r>
    </w:p>
    <w:p w14:paraId="09A726AA" w14:textId="77777777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9E7F4F" w:rsidRPr="008F0954" w14:paraId="79136F09" w14:textId="77777777" w:rsidTr="006E5729">
        <w:tc>
          <w:tcPr>
            <w:tcW w:w="4259" w:type="dxa"/>
            <w:shd w:val="clear" w:color="auto" w:fill="auto"/>
          </w:tcPr>
          <w:p w14:paraId="10B3C352" w14:textId="2B145A7B" w:rsidR="009E7F4F" w:rsidRPr="008F0954" w:rsidRDefault="00E47E78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="009E7F4F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5B58CF3E" w14:textId="2E83E195" w:rsidR="009E7F4F" w:rsidRPr="008F0954" w:rsidRDefault="00E47E78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Se </w:t>
            </w:r>
            <w:proofErr w:type="gramStart"/>
            <w:r>
              <w:rPr>
                <w:rFonts w:ascii="Garamond" w:hAnsi="Garamond" w:cs="Arial"/>
                <w:b/>
                <w:sz w:val="20"/>
                <w:szCs w:val="20"/>
              </w:rPr>
              <w:t>Si</w:t>
            </w:r>
            <w:proofErr w:type="gramEnd"/>
            <w:r>
              <w:rPr>
                <w:rFonts w:ascii="Garamond" w:hAnsi="Garamond" w:cs="Arial"/>
                <w:b/>
                <w:sz w:val="20"/>
                <w:szCs w:val="20"/>
              </w:rPr>
              <w:t>, quali</w:t>
            </w:r>
          </w:p>
        </w:tc>
      </w:tr>
      <w:tr w:rsidR="009E7F4F" w:rsidRPr="00AD10A8" w14:paraId="3FAE584F" w14:textId="77777777" w:rsidTr="006E5729">
        <w:trPr>
          <w:trHeight w:val="373"/>
        </w:trPr>
        <w:tc>
          <w:tcPr>
            <w:tcW w:w="4259" w:type="dxa"/>
            <w:shd w:val="clear" w:color="auto" w:fill="auto"/>
          </w:tcPr>
          <w:p w14:paraId="7997B396" w14:textId="4C26E082" w:rsidR="009E7F4F" w:rsidRPr="00AD10A8" w:rsidRDefault="009E7F4F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14:paraId="4BD1837E" w14:textId="5D11CC8B" w:rsidR="009E7F4F" w:rsidRPr="00AD10A8" w:rsidRDefault="009E7F4F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7674AF7" w14:textId="77777777" w:rsidR="009E7F4F" w:rsidRDefault="009E7F4F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3A0F177A" w14:textId="77777777" w:rsidR="00B2136D" w:rsidRDefault="00B2136D" w:rsidP="00794BB0">
      <w:pPr>
        <w:spacing w:line="276" w:lineRule="auto"/>
        <w:jc w:val="both"/>
        <w:rPr>
          <w:ins w:id="4" w:author="Riccio, Teresa" w:date="2025-05-05T17:18:00Z" w16du:dateUtc="2025-05-05T15:18:00Z"/>
          <w:rFonts w:ascii="Garamond" w:hAnsi="Garamond" w:cs="Arial"/>
          <w:bCs/>
          <w:sz w:val="20"/>
          <w:szCs w:val="20"/>
        </w:rPr>
      </w:pPr>
    </w:p>
    <w:p w14:paraId="2960CF59" w14:textId="77777777" w:rsidR="00B2136D" w:rsidRDefault="00B2136D" w:rsidP="00794BB0">
      <w:pPr>
        <w:spacing w:line="276" w:lineRule="auto"/>
        <w:jc w:val="both"/>
        <w:rPr>
          <w:ins w:id="5" w:author="Riccio, Teresa" w:date="2025-05-05T17:18:00Z" w16du:dateUtc="2025-05-05T15:18:00Z"/>
          <w:rFonts w:ascii="Garamond" w:hAnsi="Garamond" w:cs="Arial"/>
          <w:bCs/>
          <w:sz w:val="20"/>
          <w:szCs w:val="20"/>
        </w:rPr>
      </w:pPr>
    </w:p>
    <w:p w14:paraId="05A3F5FE" w14:textId="77777777" w:rsidR="00B2136D" w:rsidRDefault="00B2136D" w:rsidP="00794BB0">
      <w:pPr>
        <w:spacing w:line="276" w:lineRule="auto"/>
        <w:jc w:val="both"/>
        <w:rPr>
          <w:ins w:id="6" w:author="Riccio, Teresa" w:date="2025-05-05T17:18:00Z" w16du:dateUtc="2025-05-05T15:18:00Z"/>
          <w:rFonts w:ascii="Garamond" w:hAnsi="Garamond" w:cs="Arial"/>
          <w:bCs/>
          <w:sz w:val="20"/>
          <w:szCs w:val="20"/>
        </w:rPr>
      </w:pPr>
    </w:p>
    <w:p w14:paraId="6EEB2E6F" w14:textId="14C5DC5F" w:rsidR="00794BB0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lastRenderedPageBreak/>
        <w:t>Inoltre, l’Operatore richiede che quanto oggetto del proprio contributo</w:t>
      </w:r>
      <w:r w:rsidR="00604C31">
        <w:rPr>
          <w:rFonts w:ascii="Garamond" w:hAnsi="Garamond" w:cs="Arial"/>
          <w:bCs/>
          <w:sz w:val="20"/>
          <w:szCs w:val="20"/>
        </w:rPr>
        <w:t xml:space="preserve">, </w:t>
      </w:r>
      <w:r w:rsidR="00A5227A">
        <w:rPr>
          <w:rFonts w:ascii="Garamond" w:hAnsi="Garamond" w:cs="Arial"/>
          <w:bCs/>
          <w:sz w:val="20"/>
          <w:szCs w:val="20"/>
        </w:rPr>
        <w:t xml:space="preserve">qualora ne ricorrano le condizioni di legge, </w:t>
      </w:r>
      <w:r w:rsidR="00604C31">
        <w:rPr>
          <w:rFonts w:ascii="Garamond" w:hAnsi="Garamond" w:cs="Arial"/>
          <w:bCs/>
          <w:sz w:val="20"/>
          <w:szCs w:val="20"/>
        </w:rPr>
        <w:t>dovrà essere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Pr="00F34C47">
        <w:rPr>
          <w:rFonts w:ascii="Garamond" w:hAnsi="Garamond" w:cs="Arial"/>
          <w:bCs/>
          <w:sz w:val="20"/>
          <w:szCs w:val="20"/>
        </w:rPr>
        <w:t>divulga</w:t>
      </w:r>
      <w:r w:rsidR="00A5227A">
        <w:rPr>
          <w:rFonts w:ascii="Garamond" w:hAnsi="Garamond" w:cs="Arial"/>
          <w:bCs/>
          <w:sz w:val="20"/>
          <w:szCs w:val="20"/>
        </w:rPr>
        <w:t>t</w:t>
      </w:r>
      <w:r w:rsidRPr="00F34C47">
        <w:rPr>
          <w:rFonts w:ascii="Garamond" w:hAnsi="Garamond" w:cs="Arial"/>
          <w:bCs/>
          <w:sz w:val="20"/>
          <w:szCs w:val="20"/>
        </w:rPr>
        <w:t>o in forma anonima</w:t>
      </w:r>
      <w:r w:rsidR="00D24A7B">
        <w:rPr>
          <w:rFonts w:ascii="Garamond" w:hAnsi="Garamond" w:cs="Arial"/>
          <w:bCs/>
          <w:sz w:val="20"/>
          <w:szCs w:val="20"/>
        </w:rPr>
        <w:t>:</w:t>
      </w:r>
    </w:p>
    <w:p w14:paraId="1DF7C9DE" w14:textId="77777777" w:rsidR="00A5227A" w:rsidRDefault="00A5227A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</w:tblGrid>
      <w:tr w:rsidR="00A5227A" w:rsidRPr="008F0954" w14:paraId="03D33735" w14:textId="77777777" w:rsidTr="006E5729">
        <w:tc>
          <w:tcPr>
            <w:tcW w:w="4259" w:type="dxa"/>
            <w:shd w:val="clear" w:color="auto" w:fill="auto"/>
          </w:tcPr>
          <w:p w14:paraId="786C6B90" w14:textId="77777777" w:rsidR="00A5227A" w:rsidRPr="008F0954" w:rsidRDefault="00A5227A" w:rsidP="006E5729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</w:tr>
      <w:tr w:rsidR="00A5227A" w:rsidRPr="00AD10A8" w14:paraId="2904115A" w14:textId="77777777" w:rsidTr="006E5729">
        <w:trPr>
          <w:trHeight w:val="373"/>
        </w:trPr>
        <w:tc>
          <w:tcPr>
            <w:tcW w:w="4259" w:type="dxa"/>
            <w:shd w:val="clear" w:color="auto" w:fill="auto"/>
          </w:tcPr>
          <w:p w14:paraId="58F99A7C" w14:textId="77777777" w:rsidR="00A5227A" w:rsidRPr="00AD10A8" w:rsidRDefault="00A5227A" w:rsidP="006E5729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7A0744B7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5E5CD2A2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0791847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B729E6">
        <w:rPr>
          <w:rFonts w:ascii="Garamond" w:hAnsi="Garamond" w:cs="Arial"/>
          <w:bCs/>
          <w:sz w:val="20"/>
          <w:szCs w:val="20"/>
        </w:rPr>
        <w:t xml:space="preserve">Con la sottoscrizione del presente </w:t>
      </w:r>
      <w:r w:rsidRPr="001D3126">
        <w:rPr>
          <w:rFonts w:ascii="Garamond" w:hAnsi="Garamond" w:cs="Arial"/>
          <w:bCs/>
          <w:sz w:val="20"/>
          <w:szCs w:val="20"/>
        </w:rPr>
        <w:t>documento l’</w:t>
      </w:r>
      <w:r>
        <w:rPr>
          <w:rFonts w:ascii="Garamond" w:hAnsi="Garamond" w:cs="Arial"/>
          <w:bCs/>
          <w:sz w:val="20"/>
          <w:szCs w:val="20"/>
        </w:rPr>
        <w:t>Operatore</w:t>
      </w:r>
      <w:r w:rsidRPr="00B729E6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 xml:space="preserve">dichiara </w:t>
      </w:r>
      <w:r w:rsidRPr="002123DD">
        <w:rPr>
          <w:rFonts w:ascii="Garamond" w:hAnsi="Garamond" w:cs="Arial"/>
          <w:bCs/>
          <w:sz w:val="20"/>
          <w:szCs w:val="20"/>
        </w:rPr>
        <w:t xml:space="preserve">di aver ricevuto l’informativa sul trattamento dei dati personali ai sensi e per gli effetti dell’art. 13 del Regolamento Europeo 2016/679 (GDPR) </w:t>
      </w:r>
      <w:r>
        <w:rPr>
          <w:rFonts w:ascii="Garamond" w:hAnsi="Garamond" w:cs="Arial"/>
          <w:bCs/>
          <w:sz w:val="20"/>
          <w:szCs w:val="20"/>
        </w:rPr>
        <w:t xml:space="preserve">e </w:t>
      </w:r>
      <w:r w:rsidRPr="002123DD">
        <w:rPr>
          <w:rFonts w:ascii="Garamond" w:hAnsi="Garamond" w:cs="Arial"/>
          <w:bCs/>
          <w:sz w:val="20"/>
          <w:szCs w:val="20"/>
        </w:rPr>
        <w:t xml:space="preserve">presta il consenso </w:t>
      </w:r>
      <w:r w:rsidRPr="00B729E6">
        <w:rPr>
          <w:rFonts w:ascii="Garamond" w:hAnsi="Garamond" w:cs="Arial"/>
          <w:bCs/>
          <w:sz w:val="20"/>
          <w:szCs w:val="20"/>
        </w:rPr>
        <w:t xml:space="preserve">al trattamento dei </w:t>
      </w:r>
      <w:r>
        <w:rPr>
          <w:rFonts w:ascii="Garamond" w:hAnsi="Garamond" w:cs="Arial"/>
          <w:bCs/>
          <w:sz w:val="20"/>
          <w:szCs w:val="20"/>
        </w:rPr>
        <w:t>d</w:t>
      </w:r>
      <w:r w:rsidRPr="00B729E6">
        <w:rPr>
          <w:rFonts w:ascii="Garamond" w:hAnsi="Garamond" w:cs="Arial"/>
          <w:bCs/>
          <w:sz w:val="20"/>
          <w:szCs w:val="20"/>
        </w:rPr>
        <w:t>ati personali sopra forniti.</w:t>
      </w:r>
    </w:p>
    <w:p w14:paraId="00A52A19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  <w:highlight w:val="yellow"/>
        </w:rPr>
      </w:pPr>
    </w:p>
    <w:p w14:paraId="4F6159E0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4C1C276" w14:textId="77777777" w:rsidR="00794BB0" w:rsidRPr="009F17C6" w:rsidRDefault="00794BB0" w:rsidP="00794BB0">
      <w:pPr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2822" w:type="dxa"/>
        <w:tblInd w:w="5664" w:type="dxa"/>
        <w:tblLook w:val="01E0" w:firstRow="1" w:lastRow="1" w:firstColumn="1" w:lastColumn="1" w:noHBand="0" w:noVBand="0"/>
      </w:tblPr>
      <w:tblGrid>
        <w:gridCol w:w="2822"/>
      </w:tblGrid>
      <w:tr w:rsidR="00794BB0" w:rsidRPr="009F17C6" w14:paraId="65267BC6" w14:textId="77777777" w:rsidTr="00966C08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4E0BC5" w14:textId="19C2BF13" w:rsidR="00794BB0" w:rsidRPr="009F17C6" w:rsidRDefault="00794BB0" w:rsidP="00966C08">
            <w:pPr>
              <w:ind w:left="28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Firma </w:t>
            </w:r>
            <w:r w:rsidR="00AB0F1E">
              <w:rPr>
                <w:rFonts w:ascii="Garamond" w:hAnsi="Garamond" w:cs="Arial"/>
                <w:b/>
                <w:bCs/>
                <w:sz w:val="20"/>
                <w:szCs w:val="20"/>
              </w:rPr>
              <w:t>O</w:t>
            </w: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>peratore</w:t>
            </w:r>
          </w:p>
        </w:tc>
      </w:tr>
      <w:tr w:rsidR="00794BB0" w:rsidRPr="009F17C6" w14:paraId="6814798A" w14:textId="77777777" w:rsidTr="00966C08">
        <w:tc>
          <w:tcPr>
            <w:tcW w:w="282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0675AD6" w14:textId="77777777" w:rsidR="00794BB0" w:rsidRPr="009F17C6" w:rsidRDefault="00794BB0" w:rsidP="00966C08">
            <w:pPr>
              <w:ind w:left="284"/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F17C6">
              <w:rPr>
                <w:rFonts w:ascii="Garamond" w:hAnsi="Garamond" w:cs="Arial"/>
                <w:bCs/>
                <w:sz w:val="20"/>
                <w:szCs w:val="20"/>
              </w:rPr>
              <w:t>[Nome e Cognome]</w:t>
            </w:r>
          </w:p>
        </w:tc>
      </w:tr>
    </w:tbl>
    <w:p w14:paraId="74878D01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p w14:paraId="68CC41C4" w14:textId="77777777" w:rsidR="00BB4D52" w:rsidRDefault="00BB4D52"/>
    <w:sectPr w:rsidR="00BB4D52" w:rsidSect="00C066AE">
      <w:headerReference w:type="default" r:id="rId8"/>
      <w:footerReference w:type="default" r:id="rId9"/>
      <w:footerReference w:type="first" r:id="rId10"/>
      <w:pgSz w:w="11906" w:h="16838" w:code="9"/>
      <w:pgMar w:top="2269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F571" w14:textId="77777777" w:rsidR="005505A9" w:rsidRDefault="005505A9" w:rsidP="00794BB0">
      <w:r>
        <w:separator/>
      </w:r>
    </w:p>
  </w:endnote>
  <w:endnote w:type="continuationSeparator" w:id="0">
    <w:p w14:paraId="45711537" w14:textId="77777777" w:rsidR="005505A9" w:rsidRDefault="005505A9" w:rsidP="0079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9ECE" w14:textId="64ED770D" w:rsidR="00A34772" w:rsidRPr="00951110" w:rsidRDefault="00C515FD" w:rsidP="00CF41D6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5285DE" wp14:editId="04FD21F1">
              <wp:simplePos x="0" y="0"/>
              <wp:positionH relativeFrom="column">
                <wp:posOffset>4486732</wp:posOffset>
              </wp:positionH>
              <wp:positionV relativeFrom="paragraph">
                <wp:posOffset>25298</wp:posOffset>
              </wp:positionV>
              <wp:extent cx="927507" cy="274320"/>
              <wp:effectExtent l="0" t="0" r="635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50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B3FDA" w14:textId="77777777" w:rsidR="00A34772" w:rsidRPr="008F15A0" w:rsidRDefault="00C515FD" w:rsidP="00933D1D">
                          <w:pPr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</w:pP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44D8DF3" w14:textId="77777777" w:rsidR="00A34772" w:rsidRDefault="00A34772" w:rsidP="00933D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285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3.3pt;margin-top:2pt;width:73.0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" stroked="f">
              <v:textbox>
                <w:txbxContent>
                  <w:p w14:paraId="657B3FDA" w14:textId="77777777" w:rsidR="00A34772" w:rsidRPr="008F15A0" w:rsidRDefault="00C515FD" w:rsidP="00933D1D">
                    <w:pPr>
                      <w:rPr>
                        <w:rFonts w:ascii="Garamond" w:hAnsi="Garamond"/>
                        <w:iCs/>
                        <w:sz w:val="16"/>
                        <w:szCs w:val="16"/>
                      </w:rPr>
                    </w:pP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444D8DF3" w14:textId="77777777" w:rsidR="00A34772" w:rsidRDefault="00A34772" w:rsidP="00933D1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9EF8" w14:textId="585D45AA" w:rsidR="00A34772" w:rsidRPr="00933D1D" w:rsidRDefault="00C515FD" w:rsidP="00C52DBD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D516C" wp14:editId="0D4665B9">
              <wp:simplePos x="0" y="0"/>
              <wp:positionH relativeFrom="column">
                <wp:posOffset>4720506</wp:posOffset>
              </wp:positionH>
              <wp:positionV relativeFrom="paragraph">
                <wp:posOffset>76631</wp:posOffset>
              </wp:positionV>
              <wp:extent cx="693420" cy="2743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E6DA0" w14:textId="77777777" w:rsidR="00A34772" w:rsidRPr="00165877" w:rsidRDefault="00C515FD" w:rsidP="00E27BC8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089E2" w14:textId="77777777" w:rsidR="00A34772" w:rsidRDefault="00A34772" w:rsidP="00E27B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D51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7pt;margin-top:6.05pt;width:54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" stroked="f">
              <v:textbox>
                <w:txbxContent>
                  <w:p w14:paraId="7FEE6DA0" w14:textId="77777777" w:rsidR="00A34772" w:rsidRPr="00165877" w:rsidRDefault="00C515FD" w:rsidP="00E27BC8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78F089E2" w14:textId="77777777" w:rsidR="00A34772" w:rsidRDefault="00A34772" w:rsidP="00E27BC8"/>
                </w:txbxContent>
              </v:textbox>
            </v:shape>
          </w:pict>
        </mc:Fallback>
      </mc:AlternateContent>
    </w:r>
    <w:r w:rsidRPr="00933D1D">
      <w:rPr>
        <w:rFonts w:asciiTheme="minorHAnsi" w:hAnsiTheme="minorHAnsi"/>
        <w:i/>
        <w:iCs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D8C4" w14:textId="77777777" w:rsidR="005505A9" w:rsidRDefault="005505A9" w:rsidP="00794BB0">
      <w:r>
        <w:separator/>
      </w:r>
    </w:p>
  </w:footnote>
  <w:footnote w:type="continuationSeparator" w:id="0">
    <w:p w14:paraId="6A033DFF" w14:textId="77777777" w:rsidR="005505A9" w:rsidRDefault="005505A9" w:rsidP="0079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1BE0" w14:textId="77777777" w:rsidR="00A34772" w:rsidRDefault="00A34772" w:rsidP="00951110">
    <w:pPr>
      <w:pStyle w:val="Intestazione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519"/>
    <w:multiLevelType w:val="hybridMultilevel"/>
    <w:tmpl w:val="14429FA4"/>
    <w:lvl w:ilvl="0" w:tplc="9B4C620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80005F"/>
    <w:multiLevelType w:val="hybridMultilevel"/>
    <w:tmpl w:val="C0087D3A"/>
    <w:lvl w:ilvl="0" w:tplc="9B4C620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FA2B57"/>
    <w:multiLevelType w:val="hybridMultilevel"/>
    <w:tmpl w:val="3F88B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4DFC"/>
    <w:multiLevelType w:val="hybridMultilevel"/>
    <w:tmpl w:val="3A3ECEC2"/>
    <w:lvl w:ilvl="0" w:tplc="AEBAB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5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A7A1F30"/>
    <w:multiLevelType w:val="hybridMultilevel"/>
    <w:tmpl w:val="95600812"/>
    <w:lvl w:ilvl="0" w:tplc="628C090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7806">
    <w:abstractNumId w:val="5"/>
  </w:num>
  <w:num w:numId="2" w16cid:durableId="1762945856">
    <w:abstractNumId w:val="4"/>
  </w:num>
  <w:num w:numId="3" w16cid:durableId="369233927">
    <w:abstractNumId w:val="3"/>
  </w:num>
  <w:num w:numId="4" w16cid:durableId="74324893">
    <w:abstractNumId w:val="0"/>
  </w:num>
  <w:num w:numId="5" w16cid:durableId="1516722399">
    <w:abstractNumId w:val="1"/>
  </w:num>
  <w:num w:numId="6" w16cid:durableId="368722859">
    <w:abstractNumId w:val="6"/>
  </w:num>
  <w:num w:numId="7" w16cid:durableId="149167280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cio, Teresa">
    <w15:presenceInfo w15:providerId="AD" w15:userId="S::teresa.riccio@autostrade.it::c310108c-5e42-4e1d-85ac-e34c9001c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D4"/>
    <w:rsid w:val="00001E06"/>
    <w:rsid w:val="00016664"/>
    <w:rsid w:val="0002292D"/>
    <w:rsid w:val="000252D4"/>
    <w:rsid w:val="0003146D"/>
    <w:rsid w:val="00037720"/>
    <w:rsid w:val="000401CC"/>
    <w:rsid w:val="00040992"/>
    <w:rsid w:val="0006561E"/>
    <w:rsid w:val="00083E07"/>
    <w:rsid w:val="000B3157"/>
    <w:rsid w:val="000B7B1E"/>
    <w:rsid w:val="000D6402"/>
    <w:rsid w:val="000F08A2"/>
    <w:rsid w:val="000F39AF"/>
    <w:rsid w:val="00100336"/>
    <w:rsid w:val="00115C93"/>
    <w:rsid w:val="0013605B"/>
    <w:rsid w:val="001635C3"/>
    <w:rsid w:val="001676F0"/>
    <w:rsid w:val="00176CB0"/>
    <w:rsid w:val="00185CE1"/>
    <w:rsid w:val="001959A4"/>
    <w:rsid w:val="001A6969"/>
    <w:rsid w:val="001A69B5"/>
    <w:rsid w:val="001C475F"/>
    <w:rsid w:val="001D3126"/>
    <w:rsid w:val="001F49A3"/>
    <w:rsid w:val="002123DD"/>
    <w:rsid w:val="002202D3"/>
    <w:rsid w:val="00225130"/>
    <w:rsid w:val="0023623D"/>
    <w:rsid w:val="00237064"/>
    <w:rsid w:val="00271D50"/>
    <w:rsid w:val="002753B9"/>
    <w:rsid w:val="00281076"/>
    <w:rsid w:val="00291F83"/>
    <w:rsid w:val="002E1614"/>
    <w:rsid w:val="002F0ED7"/>
    <w:rsid w:val="00301036"/>
    <w:rsid w:val="00333B8F"/>
    <w:rsid w:val="0034231F"/>
    <w:rsid w:val="003454E5"/>
    <w:rsid w:val="00367202"/>
    <w:rsid w:val="00397EC3"/>
    <w:rsid w:val="003A2174"/>
    <w:rsid w:val="003A46F1"/>
    <w:rsid w:val="003A4AC3"/>
    <w:rsid w:val="003D4973"/>
    <w:rsid w:val="003E0D89"/>
    <w:rsid w:val="003F30AF"/>
    <w:rsid w:val="004319AE"/>
    <w:rsid w:val="0044114C"/>
    <w:rsid w:val="004A000C"/>
    <w:rsid w:val="004C2008"/>
    <w:rsid w:val="004C4161"/>
    <w:rsid w:val="004D0AEE"/>
    <w:rsid w:val="004D1716"/>
    <w:rsid w:val="004D2F7F"/>
    <w:rsid w:val="005005E6"/>
    <w:rsid w:val="00510322"/>
    <w:rsid w:val="005505A9"/>
    <w:rsid w:val="0055765C"/>
    <w:rsid w:val="0055794E"/>
    <w:rsid w:val="00567501"/>
    <w:rsid w:val="005834D2"/>
    <w:rsid w:val="005C0BE8"/>
    <w:rsid w:val="005C4E32"/>
    <w:rsid w:val="005D0546"/>
    <w:rsid w:val="005D14C5"/>
    <w:rsid w:val="005D343F"/>
    <w:rsid w:val="005E31E8"/>
    <w:rsid w:val="005F3B5A"/>
    <w:rsid w:val="006008D6"/>
    <w:rsid w:val="00604C31"/>
    <w:rsid w:val="006123EC"/>
    <w:rsid w:val="00612583"/>
    <w:rsid w:val="00645CB9"/>
    <w:rsid w:val="0066152B"/>
    <w:rsid w:val="00664F49"/>
    <w:rsid w:val="00667845"/>
    <w:rsid w:val="00684B67"/>
    <w:rsid w:val="006971CF"/>
    <w:rsid w:val="006A7359"/>
    <w:rsid w:val="006B1767"/>
    <w:rsid w:val="006B3C13"/>
    <w:rsid w:val="006B515B"/>
    <w:rsid w:val="006C7E97"/>
    <w:rsid w:val="006E4261"/>
    <w:rsid w:val="006F1F18"/>
    <w:rsid w:val="006F7B77"/>
    <w:rsid w:val="007069AA"/>
    <w:rsid w:val="00727DF6"/>
    <w:rsid w:val="00732087"/>
    <w:rsid w:val="00743970"/>
    <w:rsid w:val="0077438C"/>
    <w:rsid w:val="007777B5"/>
    <w:rsid w:val="00782B46"/>
    <w:rsid w:val="00794BB0"/>
    <w:rsid w:val="00816CB4"/>
    <w:rsid w:val="00820122"/>
    <w:rsid w:val="008263D4"/>
    <w:rsid w:val="008301AF"/>
    <w:rsid w:val="00873549"/>
    <w:rsid w:val="008946FA"/>
    <w:rsid w:val="008A398C"/>
    <w:rsid w:val="008D2554"/>
    <w:rsid w:val="008F0954"/>
    <w:rsid w:val="00904136"/>
    <w:rsid w:val="00910871"/>
    <w:rsid w:val="0091731F"/>
    <w:rsid w:val="00920767"/>
    <w:rsid w:val="00926A60"/>
    <w:rsid w:val="00955968"/>
    <w:rsid w:val="00960B32"/>
    <w:rsid w:val="00963508"/>
    <w:rsid w:val="009672E4"/>
    <w:rsid w:val="00967858"/>
    <w:rsid w:val="00974512"/>
    <w:rsid w:val="009919B5"/>
    <w:rsid w:val="009A2886"/>
    <w:rsid w:val="009B22DE"/>
    <w:rsid w:val="009B3062"/>
    <w:rsid w:val="009D217A"/>
    <w:rsid w:val="009D26DE"/>
    <w:rsid w:val="009E4978"/>
    <w:rsid w:val="009E7F4F"/>
    <w:rsid w:val="00A172E4"/>
    <w:rsid w:val="00A26DEC"/>
    <w:rsid w:val="00A34772"/>
    <w:rsid w:val="00A5227A"/>
    <w:rsid w:val="00A62620"/>
    <w:rsid w:val="00A70C40"/>
    <w:rsid w:val="00A72826"/>
    <w:rsid w:val="00AB0F1E"/>
    <w:rsid w:val="00AE406D"/>
    <w:rsid w:val="00B2136D"/>
    <w:rsid w:val="00B54D1F"/>
    <w:rsid w:val="00B60254"/>
    <w:rsid w:val="00B75CF9"/>
    <w:rsid w:val="00B80EA8"/>
    <w:rsid w:val="00B81018"/>
    <w:rsid w:val="00B9632A"/>
    <w:rsid w:val="00BB07E8"/>
    <w:rsid w:val="00BB0A0A"/>
    <w:rsid w:val="00BB3DCF"/>
    <w:rsid w:val="00BB4D52"/>
    <w:rsid w:val="00BC4696"/>
    <w:rsid w:val="00BC7131"/>
    <w:rsid w:val="00BD3019"/>
    <w:rsid w:val="00BF1C4B"/>
    <w:rsid w:val="00BF67C4"/>
    <w:rsid w:val="00C20C90"/>
    <w:rsid w:val="00C331CF"/>
    <w:rsid w:val="00C341E0"/>
    <w:rsid w:val="00C515FD"/>
    <w:rsid w:val="00C61FFA"/>
    <w:rsid w:val="00C65D35"/>
    <w:rsid w:val="00C76E4E"/>
    <w:rsid w:val="00C94562"/>
    <w:rsid w:val="00C95E15"/>
    <w:rsid w:val="00CA2701"/>
    <w:rsid w:val="00CB0F9E"/>
    <w:rsid w:val="00CB27F3"/>
    <w:rsid w:val="00CB544D"/>
    <w:rsid w:val="00CD50DF"/>
    <w:rsid w:val="00CD7CFB"/>
    <w:rsid w:val="00CE1D57"/>
    <w:rsid w:val="00D24A7B"/>
    <w:rsid w:val="00D41D9D"/>
    <w:rsid w:val="00D7520B"/>
    <w:rsid w:val="00D802BB"/>
    <w:rsid w:val="00D82F59"/>
    <w:rsid w:val="00DC6E50"/>
    <w:rsid w:val="00DD49B2"/>
    <w:rsid w:val="00DF2482"/>
    <w:rsid w:val="00E00F09"/>
    <w:rsid w:val="00E1588E"/>
    <w:rsid w:val="00E46A10"/>
    <w:rsid w:val="00E47E78"/>
    <w:rsid w:val="00E74128"/>
    <w:rsid w:val="00E775B0"/>
    <w:rsid w:val="00EB5019"/>
    <w:rsid w:val="00EE7647"/>
    <w:rsid w:val="00F00BF6"/>
    <w:rsid w:val="00F041A7"/>
    <w:rsid w:val="00F3398D"/>
    <w:rsid w:val="00F34C47"/>
    <w:rsid w:val="00F67446"/>
    <w:rsid w:val="00F8423B"/>
    <w:rsid w:val="00F84F3D"/>
    <w:rsid w:val="00FA4782"/>
    <w:rsid w:val="00FB4606"/>
    <w:rsid w:val="00FD0622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0A44C"/>
  <w15:chartTrackingRefBased/>
  <w15:docId w15:val="{67992F64-025A-4548-BB9A-A1028443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2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94BB0"/>
    <w:pPr>
      <w:keepNext/>
      <w:numPr>
        <w:numId w:val="2"/>
      </w:numPr>
      <w:spacing w:before="120" w:after="120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4BB0"/>
    <w:rPr>
      <w:rFonts w:ascii="Arial" w:eastAsia="Times New Roman" w:hAnsi="Arial" w:cs="Times New Roman"/>
      <w:b/>
      <w:kern w:val="0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94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94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794B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94B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B0"/>
    <w:pPr>
      <w:ind w:left="720"/>
      <w:contextualSpacing/>
    </w:pPr>
  </w:style>
  <w:style w:type="paragraph" w:customStyle="1" w:styleId="BodyText21">
    <w:name w:val="Body Text 21"/>
    <w:basedOn w:val="Normale"/>
    <w:rsid w:val="00794BB0"/>
    <w:pPr>
      <w:jc w:val="both"/>
    </w:pPr>
  </w:style>
  <w:style w:type="paragraph" w:customStyle="1" w:styleId="Titolocopertina">
    <w:name w:val="Titolo copertina"/>
    <w:basedOn w:val="Normale"/>
    <w:autoRedefine/>
    <w:rsid w:val="00E00F09"/>
    <w:pPr>
      <w:keepNext/>
      <w:spacing w:line="300" w:lineRule="atLeast"/>
      <w:ind w:left="284" w:right="-1"/>
      <w:jc w:val="both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rsid w:val="00794BB0"/>
    <w:pPr>
      <w:keepNext/>
      <w:spacing w:line="300" w:lineRule="atLeast"/>
    </w:pPr>
    <w:rPr>
      <w:rFonts w:ascii="Calibri" w:hAnsi="Calibri"/>
      <w:b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9635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35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350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35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350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5C4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C331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5F55-5FB6-4FF5-BB67-10200C51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Albano, Raffaele</dc:creator>
  <cp:keywords/>
  <dc:description/>
  <cp:lastModifiedBy>Riccio, Teresa</cp:lastModifiedBy>
  <cp:revision>6</cp:revision>
  <dcterms:created xsi:type="dcterms:W3CDTF">2025-04-24T08:49:00Z</dcterms:created>
  <dcterms:modified xsi:type="dcterms:W3CDTF">2025-05-05T15:18:00Z</dcterms:modified>
</cp:coreProperties>
</file>